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F837" w14:textId="77777777" w:rsidR="00CA48D6" w:rsidRDefault="00CA48D6" w:rsidP="00E62D18">
      <w:pPr>
        <w:pStyle w:val="Title1"/>
      </w:pPr>
      <w:r>
        <w:t>DEPARTMENT OF REVENUE</w:t>
      </w:r>
    </w:p>
    <w:p w14:paraId="59F1273D" w14:textId="77777777" w:rsidR="00CA48D6" w:rsidRPr="00CA48D6" w:rsidRDefault="00CA48D6" w:rsidP="00CA48D6">
      <w:pPr>
        <w:pStyle w:val="upar1"/>
        <w:rPr>
          <w:b/>
          <w:bCs/>
        </w:rPr>
      </w:pPr>
      <w:r w:rsidRPr="00CA48D6">
        <w:rPr>
          <w:b/>
          <w:bCs/>
        </w:rPr>
        <w:t>Taxation Division</w:t>
      </w:r>
    </w:p>
    <w:p w14:paraId="137B3BCF" w14:textId="77777777" w:rsidR="00CA48D6" w:rsidRPr="00CA48D6" w:rsidRDefault="00CA48D6" w:rsidP="00CA48D6">
      <w:pPr>
        <w:pStyle w:val="upar1"/>
        <w:rPr>
          <w:b/>
          <w:bCs/>
        </w:rPr>
      </w:pPr>
      <w:r w:rsidRPr="00CA48D6">
        <w:rPr>
          <w:b/>
          <w:bCs/>
        </w:rPr>
        <w:t>SALES AND USE TAX</w:t>
      </w:r>
    </w:p>
    <w:p w14:paraId="79B23635" w14:textId="77777777" w:rsidR="00CA48D6" w:rsidRPr="00CA48D6" w:rsidRDefault="00CA48D6" w:rsidP="00CA48D6">
      <w:pPr>
        <w:pStyle w:val="upar1"/>
        <w:rPr>
          <w:b/>
          <w:bCs/>
        </w:rPr>
      </w:pPr>
      <w:r w:rsidRPr="00CA48D6">
        <w:rPr>
          <w:b/>
          <w:bCs/>
        </w:rPr>
        <w:t>1 CCR 201-</w:t>
      </w:r>
      <w:r w:rsidR="004428BD">
        <w:rPr>
          <w:b/>
          <w:bCs/>
        </w:rPr>
        <w:t>5</w:t>
      </w:r>
    </w:p>
    <w:p w14:paraId="44D6906E" w14:textId="77777777" w:rsidR="001E3BA2" w:rsidRDefault="00CA48D6" w:rsidP="00CA48D6">
      <w:pPr>
        <w:pStyle w:val="upar1"/>
      </w:pPr>
      <w:r>
        <w:t>_________________________________________________________________________</w:t>
      </w:r>
    </w:p>
    <w:p w14:paraId="677BDB96" w14:textId="77777777" w:rsidR="009014C4" w:rsidRDefault="009014C4" w:rsidP="009014C4">
      <w:pPr>
        <w:pStyle w:val="Title1"/>
        <w:rPr>
          <w:ins w:id="0" w:author="Author"/>
        </w:rPr>
      </w:pPr>
      <w:ins w:id="1" w:author="Author">
        <w:r>
          <w:t>Special Rule</w:t>
        </w:r>
        <w:r w:rsidRPr="00D31794">
          <w:t xml:space="preserve"> </w:t>
        </w:r>
        <w:r>
          <w:t>47</w:t>
        </w:r>
        <w:r w:rsidRPr="00D31794">
          <w:t>.</w:t>
        </w:r>
        <w:r>
          <w:t xml:space="preserve">  Leases</w:t>
        </w:r>
        <w:r w:rsidRPr="00D31794">
          <w:t>.</w:t>
        </w:r>
      </w:ins>
    </w:p>
    <w:p w14:paraId="15A40474" w14:textId="77777777" w:rsidR="009014C4" w:rsidRDefault="009014C4" w:rsidP="009014C4">
      <w:pPr>
        <w:pStyle w:val="upar1"/>
        <w:rPr>
          <w:ins w:id="2" w:author="Author"/>
        </w:rPr>
      </w:pPr>
      <w:ins w:id="3" w:author="Author">
        <w:r w:rsidRPr="00B12F72">
          <w:rPr>
            <w:b/>
          </w:rPr>
          <w:t>Basis and Purpose.</w:t>
        </w:r>
        <w:r>
          <w:t xml:space="preserve"> The statutory bases for this rule are sections 39-21-112(1), 39-26-102, 39-26-104, 39-26-105, and 39-26-713(1)(a), C.R.S. The purpose of this rule is to provide guidance regarding sales tax on leases.</w:t>
        </w:r>
      </w:ins>
    </w:p>
    <w:p w14:paraId="504B8C63" w14:textId="77777777" w:rsidR="009014C4" w:rsidRDefault="009014C4" w:rsidP="009014C4">
      <w:pPr>
        <w:pStyle w:val="par1"/>
        <w:rPr>
          <w:ins w:id="4" w:author="Author"/>
        </w:rPr>
      </w:pPr>
      <w:ins w:id="5" w:author="Author">
        <w:r>
          <w:t>(1)</w:t>
        </w:r>
        <w:r>
          <w:tab/>
        </w:r>
        <w:r>
          <w:rPr>
            <w:b/>
            <w:bCs/>
          </w:rPr>
          <w:t>General Rule.</w:t>
        </w:r>
        <w:r>
          <w:t xml:space="preserve"> </w:t>
        </w:r>
        <w:proofErr w:type="gramStart"/>
        <w:r>
          <w:t>For the purpose of</w:t>
        </w:r>
        <w:proofErr w:type="gramEnd"/>
        <w:r>
          <w:t xml:space="preserve"> article 26 of title 39, C.R.S., l</w:t>
        </w:r>
        <w:r w:rsidRPr="00806BC5">
          <w:t xml:space="preserve">eases of tangible personal property </w:t>
        </w:r>
        <w:r>
          <w:t xml:space="preserve">in Colorado </w:t>
        </w:r>
        <w:r w:rsidRPr="00806BC5">
          <w:t xml:space="preserve">are </w:t>
        </w:r>
        <w:r>
          <w:t xml:space="preserve">retail </w:t>
        </w:r>
        <w:r w:rsidRPr="00806BC5">
          <w:t xml:space="preserve">sales subject to Colorado </w:t>
        </w:r>
        <w:r>
          <w:t xml:space="preserve">and state-administered local </w:t>
        </w:r>
        <w:r w:rsidRPr="00806BC5">
          <w:t>sales tax</w:t>
        </w:r>
        <w:r>
          <w:t>es, except as otherwise provided in section 39-26-713(1)(a), C.R.S., and this rule</w:t>
        </w:r>
        <w:r w:rsidRPr="00806BC5">
          <w:t>.</w:t>
        </w:r>
        <w:r>
          <w:t xml:space="preserve"> </w:t>
        </w:r>
      </w:ins>
    </w:p>
    <w:p w14:paraId="7D559F48" w14:textId="77777777" w:rsidR="009014C4" w:rsidRDefault="009014C4" w:rsidP="009014C4">
      <w:pPr>
        <w:pStyle w:val="par1"/>
        <w:rPr>
          <w:ins w:id="6" w:author="Author"/>
        </w:rPr>
      </w:pPr>
      <w:ins w:id="7" w:author="Author">
        <w:r>
          <w:t>(2)</w:t>
        </w:r>
        <w:r>
          <w:tab/>
        </w:r>
        <w:r w:rsidRPr="00925B8D">
          <w:rPr>
            <w:b/>
            <w:bCs/>
          </w:rPr>
          <w:t>Definitions.</w:t>
        </w:r>
      </w:ins>
    </w:p>
    <w:p w14:paraId="58CC8DE2" w14:textId="77777777" w:rsidR="009014C4" w:rsidRDefault="009014C4" w:rsidP="009014C4">
      <w:pPr>
        <w:pStyle w:val="par2"/>
        <w:rPr>
          <w:ins w:id="8" w:author="Author"/>
        </w:rPr>
      </w:pPr>
      <w:ins w:id="9" w:author="Author">
        <w:r>
          <w:t>(a)</w:t>
        </w:r>
        <w:r>
          <w:tab/>
          <w:t xml:space="preserve">“Lease” means </w:t>
        </w:r>
        <w:r w:rsidRPr="00531465">
          <w:t xml:space="preserve">a transfer of the right to </w:t>
        </w:r>
        <w:r>
          <w:t xml:space="preserve">continuous </w:t>
        </w:r>
        <w:r w:rsidRPr="00531465">
          <w:t xml:space="preserve">possession </w:t>
        </w:r>
        <w:r>
          <w:t>or</w:t>
        </w:r>
        <w:r w:rsidRPr="00531465">
          <w:t xml:space="preserve"> use of </w:t>
        </w:r>
        <w:r>
          <w:t>tangible personal property</w:t>
        </w:r>
        <w:r w:rsidRPr="00531465">
          <w:t xml:space="preserve"> for a term in return for consideration</w:t>
        </w:r>
        <w:r>
          <w:t>. The term does not include:</w:t>
        </w:r>
      </w:ins>
    </w:p>
    <w:p w14:paraId="3A6BF357" w14:textId="77777777" w:rsidR="009014C4" w:rsidRDefault="009014C4" w:rsidP="009014C4">
      <w:pPr>
        <w:pStyle w:val="par3"/>
        <w:rPr>
          <w:ins w:id="10" w:author="Author"/>
        </w:rPr>
      </w:pPr>
      <w:ins w:id="11" w:author="Author">
        <w:r>
          <w:t>(</w:t>
        </w:r>
        <w:proofErr w:type="spellStart"/>
        <w:r>
          <w:t>i</w:t>
        </w:r>
        <w:proofErr w:type="spellEnd"/>
        <w:r>
          <w:t>)</w:t>
        </w:r>
        <w:r>
          <w:tab/>
          <w:t>a</w:t>
        </w:r>
        <w:r w:rsidRPr="00531465">
          <w:t xml:space="preserve"> sale</w:t>
        </w:r>
        <w:r>
          <w:t xml:space="preserve"> whereby title of the property passes from the seller to the </w:t>
        </w:r>
        <w:proofErr w:type="gramStart"/>
        <w:r>
          <w:t>buyer;</w:t>
        </w:r>
        <w:proofErr w:type="gramEnd"/>
        <w:r>
          <w:t xml:space="preserve"> </w:t>
        </w:r>
      </w:ins>
    </w:p>
    <w:p w14:paraId="5A631B15" w14:textId="77777777" w:rsidR="009014C4" w:rsidRDefault="009014C4" w:rsidP="009014C4">
      <w:pPr>
        <w:pStyle w:val="par3"/>
        <w:rPr>
          <w:ins w:id="12" w:author="Author"/>
        </w:rPr>
      </w:pPr>
      <w:ins w:id="13" w:author="Author">
        <w:r>
          <w:t>(ii)</w:t>
        </w:r>
        <w:r>
          <w:tab/>
          <w:t xml:space="preserve">any contract under which a service is provided through the use of a vehicle or equipment operated exclusively by the person providing the service or their employee or </w:t>
        </w:r>
        <w:proofErr w:type="gramStart"/>
        <w:r>
          <w:t>contractor;</w:t>
        </w:r>
        <w:proofErr w:type="gramEnd"/>
      </w:ins>
    </w:p>
    <w:p w14:paraId="2712E399" w14:textId="77777777" w:rsidR="009014C4" w:rsidRDefault="009014C4" w:rsidP="009014C4">
      <w:pPr>
        <w:pStyle w:val="par3"/>
        <w:rPr>
          <w:ins w:id="14" w:author="Author"/>
        </w:rPr>
      </w:pPr>
      <w:ins w:id="15" w:author="Author">
        <w:r>
          <w:t>(iii)</w:t>
        </w:r>
        <w:r>
          <w:tab/>
        </w:r>
        <w:bookmarkStart w:id="16" w:name="_Hlk176774144"/>
        <w:r>
          <w:t xml:space="preserve">a sale-leaseback transaction whereby </w:t>
        </w:r>
        <w:r w:rsidRPr="001211F9">
          <w:t xml:space="preserve">the seller sells </w:t>
        </w:r>
        <w:r>
          <w:t>tangible personal property</w:t>
        </w:r>
        <w:r w:rsidRPr="001211F9">
          <w:t xml:space="preserve"> to a </w:t>
        </w:r>
        <w:proofErr w:type="gramStart"/>
        <w:r w:rsidRPr="001211F9">
          <w:t>buyer</w:t>
        </w:r>
        <w:proofErr w:type="gramEnd"/>
        <w:r w:rsidRPr="001211F9">
          <w:t xml:space="preserve"> but possession of the </w:t>
        </w:r>
        <w:r>
          <w:t>property</w:t>
        </w:r>
        <w:r w:rsidRPr="001211F9">
          <w:t xml:space="preserve"> is retained by the seller pursuant to a lease contract between the buyer as lessor and the seller as lessee</w:t>
        </w:r>
        <w:r>
          <w:t>; or</w:t>
        </w:r>
      </w:ins>
    </w:p>
    <w:bookmarkEnd w:id="16"/>
    <w:p w14:paraId="1AB23ECC" w14:textId="77777777" w:rsidR="009014C4" w:rsidRDefault="009014C4" w:rsidP="009014C4">
      <w:pPr>
        <w:pStyle w:val="par3"/>
        <w:rPr>
          <w:ins w:id="17" w:author="Author"/>
        </w:rPr>
      </w:pPr>
      <w:ins w:id="18" w:author="Author">
        <w:r>
          <w:t>(iv)</w:t>
        </w:r>
        <w:r>
          <w:tab/>
          <w:t>any transfer or transaction excluded under section 39-26-102(10), C.R.S., from the meaning of the term “sale.”</w:t>
        </w:r>
      </w:ins>
    </w:p>
    <w:p w14:paraId="431FE642" w14:textId="77777777" w:rsidR="009014C4" w:rsidRDefault="009014C4" w:rsidP="009014C4">
      <w:pPr>
        <w:pStyle w:val="par2"/>
        <w:rPr>
          <w:ins w:id="19" w:author="Author"/>
        </w:rPr>
      </w:pPr>
      <w:ins w:id="20" w:author="Author">
        <w:r>
          <w:t>(b)</w:t>
        </w:r>
        <w:r>
          <w:tab/>
          <w:t>“Long-term lease” means a lease for a term of more than thirty-six months</w:t>
        </w:r>
        <w:r w:rsidRPr="00B00A1B">
          <w:t xml:space="preserve"> </w:t>
        </w:r>
        <w:r>
          <w:t>exclusively to one lessor.</w:t>
        </w:r>
      </w:ins>
    </w:p>
    <w:p w14:paraId="39D15D20" w14:textId="77777777" w:rsidR="009014C4" w:rsidRDefault="009014C4" w:rsidP="009014C4">
      <w:pPr>
        <w:pStyle w:val="par2"/>
        <w:rPr>
          <w:ins w:id="21" w:author="Author"/>
        </w:rPr>
      </w:pPr>
      <w:ins w:id="22" w:author="Author">
        <w:r>
          <w:t>(c)</w:t>
        </w:r>
        <w:r>
          <w:tab/>
          <w:t>“Related party” means:</w:t>
        </w:r>
      </w:ins>
    </w:p>
    <w:p w14:paraId="2FEE64BA" w14:textId="77777777" w:rsidR="009014C4" w:rsidRDefault="009014C4" w:rsidP="009014C4">
      <w:pPr>
        <w:pStyle w:val="par3"/>
        <w:rPr>
          <w:ins w:id="23" w:author="Author"/>
        </w:rPr>
      </w:pPr>
      <w:ins w:id="24" w:author="Author">
        <w:r>
          <w:t>(</w:t>
        </w:r>
        <w:proofErr w:type="spellStart"/>
        <w:r>
          <w:t>i</w:t>
        </w:r>
        <w:proofErr w:type="spellEnd"/>
        <w:r>
          <w:t>)</w:t>
        </w:r>
        <w:r>
          <w:tab/>
          <w:t xml:space="preserve">any natural person related to the lessor by blood, marriage, or </w:t>
        </w:r>
        <w:proofErr w:type="gramStart"/>
        <w:r>
          <w:t>adoption;</w:t>
        </w:r>
        <w:proofErr w:type="gramEnd"/>
      </w:ins>
    </w:p>
    <w:p w14:paraId="679AEDB6" w14:textId="77777777" w:rsidR="009014C4" w:rsidRDefault="009014C4" w:rsidP="009014C4">
      <w:pPr>
        <w:pStyle w:val="par3"/>
        <w:rPr>
          <w:ins w:id="25" w:author="Author"/>
        </w:rPr>
      </w:pPr>
      <w:ins w:id="26" w:author="Author">
        <w:r>
          <w:t>(ii)</w:t>
        </w:r>
        <w:r>
          <w:tab/>
          <w:t>any corporation, limited liability company, partnership, association, trust, or other legal entity that the lessor owns or controls either directly or indirectly; or</w:t>
        </w:r>
      </w:ins>
    </w:p>
    <w:p w14:paraId="3D9E5D86" w14:textId="77777777" w:rsidR="009014C4" w:rsidRDefault="009014C4" w:rsidP="009014C4">
      <w:pPr>
        <w:pStyle w:val="par3"/>
        <w:rPr>
          <w:ins w:id="27" w:author="Author"/>
        </w:rPr>
      </w:pPr>
      <w:ins w:id="28" w:author="Author">
        <w:r>
          <w:t>(ii)</w:t>
        </w:r>
        <w:r>
          <w:tab/>
          <w:t>any individual, corporation, limited liability company, partnership, association, trust, or other legal entity that owns or controls the lessor either directly or indirectly.</w:t>
        </w:r>
      </w:ins>
    </w:p>
    <w:p w14:paraId="7F76A190" w14:textId="77777777" w:rsidR="009014C4" w:rsidRDefault="009014C4" w:rsidP="009014C4">
      <w:pPr>
        <w:pStyle w:val="par2"/>
        <w:rPr>
          <w:ins w:id="29" w:author="Author"/>
        </w:rPr>
      </w:pPr>
      <w:ins w:id="30" w:author="Author">
        <w:r>
          <w:lastRenderedPageBreak/>
          <w:t>(d)</w:t>
        </w:r>
        <w:r>
          <w:tab/>
          <w:t>“State-administered local sales taxes” includes any sales tax imposed by a statutory local government, special district, or requesting home rule jurisdiction that is collected, administered, enforced, and distributed by the Department.</w:t>
        </w:r>
      </w:ins>
    </w:p>
    <w:p w14:paraId="052100E2" w14:textId="77777777" w:rsidR="009014C4" w:rsidRDefault="009014C4" w:rsidP="009014C4">
      <w:pPr>
        <w:pStyle w:val="par2"/>
        <w:rPr>
          <w:ins w:id="31" w:author="Author"/>
        </w:rPr>
      </w:pPr>
      <w:ins w:id="32" w:author="Author">
        <w:r>
          <w:t>(e)</w:t>
        </w:r>
        <w:r>
          <w:tab/>
          <w:t>“Short-term lease" means a lease for a term of thirty-six months or less.</w:t>
        </w:r>
      </w:ins>
    </w:p>
    <w:p w14:paraId="5E2BA369" w14:textId="77777777" w:rsidR="009014C4" w:rsidRDefault="009014C4" w:rsidP="009014C4">
      <w:pPr>
        <w:pStyle w:val="par2"/>
        <w:rPr>
          <w:ins w:id="33" w:author="Author"/>
        </w:rPr>
      </w:pPr>
      <w:ins w:id="34" w:author="Author">
        <w:r>
          <w:t>(f)</w:t>
        </w:r>
        <w:r>
          <w:tab/>
        </w:r>
        <w:r w:rsidRPr="00C77FAB">
          <w:t xml:space="preserve">“Sublease” means a lease of </w:t>
        </w:r>
        <w:r>
          <w:t>tangible personal property</w:t>
        </w:r>
        <w:r w:rsidRPr="00C77FAB">
          <w:t xml:space="preserve"> the right to possession </w:t>
        </w:r>
        <w:r>
          <w:t>or</w:t>
        </w:r>
        <w:r w:rsidRPr="00C77FAB">
          <w:t xml:space="preserve"> use of which was acquired by the lessor as a lessee under an existing lease.</w:t>
        </w:r>
      </w:ins>
    </w:p>
    <w:p w14:paraId="4B28CDA8" w14:textId="77777777" w:rsidR="009014C4" w:rsidRDefault="009014C4" w:rsidP="009014C4">
      <w:pPr>
        <w:pStyle w:val="par1"/>
        <w:rPr>
          <w:ins w:id="35" w:author="Author"/>
          <w:b/>
          <w:bCs/>
        </w:rPr>
      </w:pPr>
      <w:ins w:id="36" w:author="Author">
        <w:r>
          <w:t>(3)</w:t>
        </w:r>
        <w:r>
          <w:tab/>
        </w:r>
        <w:r>
          <w:rPr>
            <w:b/>
            <w:bCs/>
          </w:rPr>
          <w:t>Taxability of Lessor’s Acquisition of Property for Lease.</w:t>
        </w:r>
      </w:ins>
    </w:p>
    <w:p w14:paraId="7766900D" w14:textId="77777777" w:rsidR="009014C4" w:rsidRPr="00806BC5" w:rsidRDefault="009014C4" w:rsidP="009014C4">
      <w:pPr>
        <w:pStyle w:val="par2"/>
        <w:rPr>
          <w:ins w:id="37" w:author="Author"/>
        </w:rPr>
      </w:pPr>
      <w:ins w:id="38" w:author="Author">
        <w:r>
          <w:t>(a)</w:t>
        </w:r>
        <w:r>
          <w:tab/>
        </w:r>
        <w:r>
          <w:rPr>
            <w:i/>
            <w:iCs/>
          </w:rPr>
          <w:t>Long-Term Leases.</w:t>
        </w:r>
        <w:r>
          <w:t xml:space="preserve"> </w:t>
        </w:r>
        <w:bookmarkStart w:id="39" w:name="_Hlk175052542"/>
        <w:r>
          <w:t xml:space="preserve">A lessor’s purchase of property for a long-term lease is a wholesale sale, and therefore exempt from sales and use tax, only if it falls within the definition set forth in section 39-26-102(19)(a), C.R.S., and meets the requirements for exemption in section 39-26-713(2)(b), C.R.S. To be considered a wholesale sale, the </w:t>
        </w:r>
        <w:r w:rsidRPr="000A1DB8">
          <w:t xml:space="preserve">primary purpose </w:t>
        </w:r>
        <w:r>
          <w:t xml:space="preserve">for acquiring </w:t>
        </w:r>
        <w:r w:rsidRPr="000A1DB8">
          <w:t xml:space="preserve">the </w:t>
        </w:r>
        <w:r>
          <w:t>property must, as determined by objective standards, be to</w:t>
        </w:r>
        <w:r w:rsidRPr="000A1DB8">
          <w:t xml:space="preserve"> lease </w:t>
        </w:r>
        <w:r>
          <w:t xml:space="preserve">the property </w:t>
        </w:r>
        <w:r w:rsidRPr="000A1DB8">
          <w:t xml:space="preserve">in an unaltered condition and basically unused by the </w:t>
        </w:r>
        <w:r>
          <w:t>lessor or any related party</w:t>
        </w:r>
        <w:r w:rsidRPr="000A1DB8">
          <w:t>.</w:t>
        </w:r>
        <w:r>
          <w:t xml:space="preserve"> </w:t>
        </w:r>
        <w:r w:rsidRPr="000A1DB8">
          <w:t xml:space="preserve">If the lessor uses or intends to use the </w:t>
        </w:r>
        <w:r>
          <w:t>property</w:t>
        </w:r>
        <w:r w:rsidRPr="000A1DB8">
          <w:t xml:space="preserve"> </w:t>
        </w:r>
        <w:r>
          <w:t>or provide the property to a related party for use</w:t>
        </w:r>
        <w:r w:rsidRPr="000A1DB8">
          <w:t>, the exemption does not apply, and the</w:t>
        </w:r>
        <w:r>
          <w:t xml:space="preserve"> lessor</w:t>
        </w:r>
        <w:r w:rsidRPr="000A1DB8">
          <w:t xml:space="preserve"> must pay sales tax on the full purchase price of the </w:t>
        </w:r>
        <w:r>
          <w:t>property</w:t>
        </w:r>
        <w:r w:rsidRPr="000A1DB8">
          <w:t xml:space="preserve"> at the time of purchase.</w:t>
        </w:r>
        <w:bookmarkEnd w:id="39"/>
      </w:ins>
    </w:p>
    <w:p w14:paraId="34B143C0" w14:textId="77777777" w:rsidR="009014C4" w:rsidRDefault="009014C4" w:rsidP="009014C4">
      <w:pPr>
        <w:pStyle w:val="par2"/>
        <w:rPr>
          <w:ins w:id="40" w:author="Author"/>
        </w:rPr>
      </w:pPr>
      <w:ins w:id="41" w:author="Author">
        <w:r>
          <w:t>(b)</w:t>
        </w:r>
        <w:r>
          <w:tab/>
        </w:r>
        <w:r>
          <w:rPr>
            <w:i/>
            <w:iCs/>
          </w:rPr>
          <w:t>Short-Term Leases.</w:t>
        </w:r>
        <w:r>
          <w:t xml:space="preserve"> A lessor may purchase property for a short-term lease tax-free only if the lessor has been granted written permission from the Department to do so. </w:t>
        </w:r>
        <w:bookmarkStart w:id="42" w:name="_Hlk175053241"/>
        <w:r>
          <w:t xml:space="preserve">A lessor may request such permission only if they agree to collect all applicable Colorado and state-administered local sales taxes on the lease payments. A lessor may not request such permission with respect to any property the lessor intends to use or provide to a related party for use. </w:t>
        </w:r>
        <w:bookmarkEnd w:id="42"/>
      </w:ins>
    </w:p>
    <w:p w14:paraId="0F80EE80" w14:textId="77777777" w:rsidR="009014C4" w:rsidRDefault="009014C4" w:rsidP="009014C4">
      <w:pPr>
        <w:pStyle w:val="par3"/>
        <w:rPr>
          <w:ins w:id="43" w:author="Author"/>
        </w:rPr>
      </w:pPr>
      <w:ins w:id="44" w:author="Author">
        <w:r>
          <w:t>(</w:t>
        </w:r>
        <w:proofErr w:type="spellStart"/>
        <w:r>
          <w:t>i</w:t>
        </w:r>
        <w:proofErr w:type="spellEnd"/>
        <w:r>
          <w:t>)</w:t>
        </w:r>
        <w:r>
          <w:tab/>
          <w:t>Lessors requesting such permission must do so prior to purchasing the property by filing form DR 0440 pursuant to paragraph (8)(a)(ii) of this rule. Upon review of any request made pursuant to this paragraph (3)(b)(</w:t>
        </w:r>
        <w:proofErr w:type="spellStart"/>
        <w:r>
          <w:t>i</w:t>
        </w:r>
        <w:proofErr w:type="spellEnd"/>
        <w:r>
          <w:t>) and received by the Department, the Department will issue written notice to the applicant indicating whether the requested permission has been granted or denied and, if granted, any conditions or limitations applicable thereto.</w:t>
        </w:r>
      </w:ins>
    </w:p>
    <w:p w14:paraId="604A5E7E" w14:textId="77777777" w:rsidR="009014C4" w:rsidRDefault="009014C4" w:rsidP="009014C4">
      <w:pPr>
        <w:pStyle w:val="par3"/>
        <w:rPr>
          <w:ins w:id="45" w:author="Author"/>
        </w:rPr>
      </w:pPr>
      <w:ins w:id="46" w:author="Author">
        <w:r>
          <w:t>(ii)</w:t>
        </w:r>
        <w:r>
          <w:tab/>
          <w:t xml:space="preserve">Except as otherwise provided in this paragraph (3)(b)(ii), permission granted by the Department to purchase tax-free property for short-term lease applies to all property subsequently purchased by the lessor for short-term lease and the lessor must collect sales tax on all lease payments received on such property. </w:t>
        </w:r>
      </w:ins>
    </w:p>
    <w:p w14:paraId="2017F83E" w14:textId="77777777" w:rsidR="009014C4" w:rsidRPr="002E1266" w:rsidRDefault="009014C4" w:rsidP="009014C4">
      <w:pPr>
        <w:pStyle w:val="par4"/>
        <w:rPr>
          <w:ins w:id="47" w:author="Author"/>
        </w:rPr>
      </w:pPr>
      <w:ins w:id="48" w:author="Author">
        <w:r>
          <w:t>(A)</w:t>
        </w:r>
        <w:r>
          <w:tab/>
          <w:t xml:space="preserve">Any permission granted by the Department is subject to any limitations established by the Department including, for example, the restriction of </w:t>
        </w:r>
        <w:r w:rsidRPr="002E1266">
          <w:t>the permission to a single article or class of property.</w:t>
        </w:r>
      </w:ins>
    </w:p>
    <w:p w14:paraId="529B2EA6" w14:textId="77777777" w:rsidR="009014C4" w:rsidRPr="002E1266" w:rsidRDefault="009014C4" w:rsidP="009014C4">
      <w:pPr>
        <w:pStyle w:val="par4"/>
        <w:rPr>
          <w:ins w:id="49" w:author="Author"/>
        </w:rPr>
      </w:pPr>
      <w:ins w:id="50" w:author="Author">
        <w:r w:rsidRPr="002E1266">
          <w:t>(B)</w:t>
        </w:r>
        <w:r w:rsidRPr="002E1266">
          <w:tab/>
          <w:t>If permission is revoked by written notice from the Department to the lessor, such permission does not apply to any property purchased by the lessor after the date of the notice.</w:t>
        </w:r>
      </w:ins>
    </w:p>
    <w:p w14:paraId="26598520" w14:textId="77777777" w:rsidR="009014C4" w:rsidRPr="002E1266" w:rsidRDefault="009014C4" w:rsidP="009014C4">
      <w:pPr>
        <w:pStyle w:val="par3"/>
        <w:rPr>
          <w:ins w:id="51" w:author="Author"/>
        </w:rPr>
      </w:pPr>
      <w:ins w:id="52" w:author="Author">
        <w:r w:rsidRPr="002E1266">
          <w:t>(iii)</w:t>
        </w:r>
        <w:r w:rsidRPr="002E1266">
          <w:tab/>
          <w:t>The provisions of the State Administrative Procedure Act in article 4 of title 24, C.R.S., apply to:</w:t>
        </w:r>
      </w:ins>
    </w:p>
    <w:p w14:paraId="5354E8E7" w14:textId="77777777" w:rsidR="009014C4" w:rsidRPr="002E1266" w:rsidRDefault="009014C4" w:rsidP="009014C4">
      <w:pPr>
        <w:pStyle w:val="par4"/>
        <w:rPr>
          <w:ins w:id="53" w:author="Author"/>
        </w:rPr>
      </w:pPr>
      <w:ins w:id="54" w:author="Author">
        <w:r w:rsidRPr="002E1266">
          <w:t>(A)</w:t>
        </w:r>
        <w:r w:rsidRPr="002E1266">
          <w:tab/>
          <w:t>any denial, in whole or in part, of a request made under paragraph (3)(b) of this rule to purchase property tax-free for short-term lease; and</w:t>
        </w:r>
      </w:ins>
    </w:p>
    <w:p w14:paraId="7B77BC4F" w14:textId="77777777" w:rsidR="009014C4" w:rsidRDefault="009014C4" w:rsidP="009014C4">
      <w:pPr>
        <w:pStyle w:val="par4"/>
        <w:rPr>
          <w:ins w:id="55" w:author="Author"/>
        </w:rPr>
      </w:pPr>
      <w:ins w:id="56" w:author="Author">
        <w:r w:rsidRPr="002E1266">
          <w:lastRenderedPageBreak/>
          <w:t>(B)</w:t>
        </w:r>
        <w:r w:rsidRPr="002E1266">
          <w:tab/>
          <w:t>any revocation, in whole or in part, of permission granted under paragraph (3)(b) of this rule to purchase property tax-free for short-term lease.</w:t>
        </w:r>
      </w:ins>
    </w:p>
    <w:p w14:paraId="3B800D19" w14:textId="77777777" w:rsidR="009014C4" w:rsidRDefault="009014C4" w:rsidP="009014C4">
      <w:pPr>
        <w:pStyle w:val="par3"/>
        <w:rPr>
          <w:ins w:id="57" w:author="Author"/>
        </w:rPr>
      </w:pPr>
      <w:ins w:id="58" w:author="Author">
        <w:r>
          <w:t>(iv)</w:t>
        </w:r>
        <w:r>
          <w:tab/>
        </w:r>
        <w:bookmarkStart w:id="59" w:name="_Hlk175053459"/>
        <w:r>
          <w:t xml:space="preserve">If a lessor purchases property for short-term lease prior to receiving permission from the Department to purchase it tax-free, the lessor must pay all applicable Colorado and state-administered local sales taxes at the time of purchase. If the seller does not collect from the lessor the applicable Colorado and state-administered local sales taxes at the time of purchase, the lessor must remit the applicable use taxes to the Department. </w:t>
        </w:r>
      </w:ins>
    </w:p>
    <w:p w14:paraId="3A834F39" w14:textId="77777777" w:rsidR="009014C4" w:rsidRDefault="009014C4" w:rsidP="009014C4">
      <w:pPr>
        <w:pStyle w:val="par4"/>
        <w:rPr>
          <w:ins w:id="60" w:author="Author"/>
        </w:rPr>
      </w:pPr>
      <w:ins w:id="61" w:author="Author">
        <w:r>
          <w:t>(A)</w:t>
        </w:r>
        <w:r>
          <w:tab/>
          <w:t>If the lessor properly requests permission from the Department to purchase the property tax free but receives permission only after purchasing the property, the lessor may, within 60 days</w:t>
        </w:r>
        <w:bookmarkStart w:id="62" w:name="_Hlk195616761"/>
        <w:r>
          <w:t xml:space="preserve"> of the date the permission is granted</w:t>
        </w:r>
        <w:bookmarkEnd w:id="62"/>
        <w:r>
          <w:t>, request a refund from the Department pursuant to section 39-26-703, C.R.S., for the sales or use tax previously paid. A lessor may not request a refund for taxes paid on any property the lessor purchased prior to submitting a request for permission to purchase property tax-free for short-term lease.</w:t>
        </w:r>
      </w:ins>
    </w:p>
    <w:p w14:paraId="5A832110" w14:textId="77777777" w:rsidR="009014C4" w:rsidRDefault="009014C4" w:rsidP="009014C4">
      <w:pPr>
        <w:pStyle w:val="par4"/>
        <w:rPr>
          <w:ins w:id="63" w:author="Author"/>
        </w:rPr>
      </w:pPr>
      <w:ins w:id="64" w:author="Author">
        <w:r w:rsidRPr="001B1778">
          <w:t>(B)</w:t>
        </w:r>
        <w:r w:rsidRPr="001B1778">
          <w:tab/>
          <w:t>If the lessor does not receive permission from the Department to purchase property for short-term lease tax-free and has not paid the applicable Colorado and state-administered local sales or use taxes, the lessor may be held liable for the applicable Colorado and state-administered local sales or use taxes on both the acquisition of the property and the lease payments. If the lessor subsequently remits the applicable Colorado and state-administered local sales or use taxes on the acquisition of the property, the lessor is relieved of liability for sales and use taxes on the lease payments, which are then exempt under section 39-26-713(1)(a), C.R.S.</w:t>
        </w:r>
        <w:r>
          <w:t xml:space="preserve"> </w:t>
        </w:r>
      </w:ins>
    </w:p>
    <w:bookmarkEnd w:id="59"/>
    <w:p w14:paraId="7398371B" w14:textId="77777777" w:rsidR="009014C4" w:rsidRDefault="009014C4" w:rsidP="009014C4">
      <w:pPr>
        <w:pStyle w:val="par1"/>
        <w:rPr>
          <w:ins w:id="65" w:author="Author"/>
          <w:b/>
          <w:bCs/>
        </w:rPr>
      </w:pPr>
      <w:ins w:id="66" w:author="Author">
        <w:r>
          <w:t>(4)</w:t>
        </w:r>
        <w:r>
          <w:tab/>
        </w:r>
        <w:r>
          <w:rPr>
            <w:b/>
            <w:bCs/>
          </w:rPr>
          <w:t>Taxability of Lease Payments.</w:t>
        </w:r>
      </w:ins>
    </w:p>
    <w:p w14:paraId="3186EDE9" w14:textId="77777777" w:rsidR="009014C4" w:rsidRPr="003C4C70" w:rsidRDefault="009014C4" w:rsidP="009014C4">
      <w:pPr>
        <w:pStyle w:val="par2"/>
        <w:rPr>
          <w:ins w:id="67" w:author="Author"/>
        </w:rPr>
      </w:pPr>
      <w:ins w:id="68" w:author="Author">
        <w:r>
          <w:t>(a)</w:t>
        </w:r>
        <w:r>
          <w:tab/>
        </w:r>
        <w:r w:rsidRPr="00E35B56">
          <w:rPr>
            <w:i/>
            <w:iCs/>
          </w:rPr>
          <w:t>Long-Term Leases.</w:t>
        </w:r>
        <w:r>
          <w:t xml:space="preserve"> Long-term lease payments are subject to Colorado and state-administered local sales taxes.</w:t>
        </w:r>
      </w:ins>
    </w:p>
    <w:p w14:paraId="2061DB17" w14:textId="77777777" w:rsidR="009014C4" w:rsidRPr="00D45754" w:rsidRDefault="009014C4" w:rsidP="009014C4">
      <w:pPr>
        <w:pStyle w:val="par2"/>
        <w:rPr>
          <w:ins w:id="69" w:author="Author"/>
        </w:rPr>
      </w:pPr>
      <w:ins w:id="70" w:author="Author">
        <w:r>
          <w:t>(b)</w:t>
        </w:r>
        <w:r>
          <w:tab/>
        </w:r>
        <w:r w:rsidRPr="00E35B56">
          <w:rPr>
            <w:i/>
            <w:iCs/>
          </w:rPr>
          <w:t>Short-Term Leases.</w:t>
        </w:r>
        <w:r>
          <w:t xml:space="preserve"> Short-term lease payments are subject to Colorado and state-administered local sales taxes unless the </w:t>
        </w:r>
        <w:r w:rsidRPr="00250F47">
          <w:t xml:space="preserve">lessor has paid </w:t>
        </w:r>
        <w:r>
          <w:t xml:space="preserve">the applicable </w:t>
        </w:r>
        <w:r w:rsidRPr="00250F47">
          <w:t xml:space="preserve">Colorado </w:t>
        </w:r>
        <w:r>
          <w:t>and state-administered local</w:t>
        </w:r>
        <w:r w:rsidRPr="00250F47">
          <w:t xml:space="preserve"> sales or use tax</w:t>
        </w:r>
        <w:r>
          <w:t>es</w:t>
        </w:r>
        <w:r w:rsidRPr="00250F47">
          <w:t xml:space="preserve"> on such tangible personal property upon </w:t>
        </w:r>
        <w:r>
          <w:t xml:space="preserve">the lessor’s </w:t>
        </w:r>
        <w:r w:rsidRPr="00250F47">
          <w:t>acquisition</w:t>
        </w:r>
        <w:r>
          <w:t xml:space="preserve"> of the property</w:t>
        </w:r>
        <w:r w:rsidRPr="00250F47">
          <w:t>.</w:t>
        </w:r>
        <w:r>
          <w:t xml:space="preserve"> If the lessor </w:t>
        </w:r>
        <w:r w:rsidRPr="00250F47">
          <w:t xml:space="preserve">paid </w:t>
        </w:r>
        <w:r>
          <w:t xml:space="preserve">the applicable </w:t>
        </w:r>
        <w:r w:rsidRPr="00250F47">
          <w:t xml:space="preserve">Colorado </w:t>
        </w:r>
        <w:r>
          <w:t>and state-administered local</w:t>
        </w:r>
        <w:r w:rsidRPr="00250F47">
          <w:t xml:space="preserve"> sales or use tax</w:t>
        </w:r>
        <w:r>
          <w:t>es</w:t>
        </w:r>
        <w:r w:rsidRPr="00250F47">
          <w:t xml:space="preserve"> </w:t>
        </w:r>
        <w:r>
          <w:t>up</w:t>
        </w:r>
        <w:r w:rsidRPr="00250F47">
          <w:t xml:space="preserve">on </w:t>
        </w:r>
        <w:r>
          <w:t>the acquisition of such</w:t>
        </w:r>
        <w:r w:rsidRPr="00250F47">
          <w:t xml:space="preserve"> property</w:t>
        </w:r>
        <w:r>
          <w:t>, the short-term lease is exempt from Colorado and state-administered local sales and use taxes.</w:t>
        </w:r>
      </w:ins>
    </w:p>
    <w:p w14:paraId="651EB3DB" w14:textId="77777777" w:rsidR="009014C4" w:rsidRDefault="009014C4" w:rsidP="009014C4">
      <w:pPr>
        <w:pStyle w:val="par1"/>
        <w:rPr>
          <w:ins w:id="71" w:author="Author"/>
        </w:rPr>
      </w:pPr>
      <w:ins w:id="72" w:author="Author">
        <w:r>
          <w:t>(5)</w:t>
        </w:r>
        <w:r>
          <w:tab/>
        </w:r>
        <w:r>
          <w:rPr>
            <w:b/>
            <w:bCs/>
          </w:rPr>
          <w:t>Subleases.</w:t>
        </w:r>
        <w:r>
          <w:t xml:space="preserve"> Subleases are leases subject to this rule. The lease under which the sublessor acquires possession or use of the property may qualify for exemption as provided in paragraph (3) of this rule. The sublease may qualify for exemption under paragraph (4)(b) of this rule.</w:t>
        </w:r>
      </w:ins>
    </w:p>
    <w:p w14:paraId="65E6C2BB" w14:textId="77777777" w:rsidR="009014C4" w:rsidRDefault="009014C4" w:rsidP="009014C4">
      <w:pPr>
        <w:pStyle w:val="par1"/>
        <w:rPr>
          <w:ins w:id="73" w:author="Author"/>
        </w:rPr>
      </w:pPr>
      <w:ins w:id="74" w:author="Author">
        <w:r>
          <w:t>(6)</w:t>
        </w:r>
        <w:r>
          <w:tab/>
        </w:r>
        <w:r w:rsidRPr="00E75B8B">
          <w:rPr>
            <w:b/>
            <w:bCs/>
          </w:rPr>
          <w:t>Sale-Leaseback Transactions.</w:t>
        </w:r>
        <w:r>
          <w:t xml:space="preserve"> S</w:t>
        </w:r>
        <w:r w:rsidRPr="001211F9">
          <w:t>ale-leaseback transaction</w:t>
        </w:r>
        <w:r>
          <w:t>s</w:t>
        </w:r>
        <w:r w:rsidRPr="001211F9">
          <w:t xml:space="preserve"> </w:t>
        </w:r>
        <w:r>
          <w:t xml:space="preserve">are not considered leases for sales tax purposes. Any person that acquires tangible personal property for their own use must pay the applicable sales or use tax on such acquisition, regardless of whether they subsequently </w:t>
        </w:r>
        <w:proofErr w:type="gramStart"/>
        <w:r>
          <w:t>enter into</w:t>
        </w:r>
        <w:proofErr w:type="gramEnd"/>
        <w:r>
          <w:t xml:space="preserve"> a sale-leaseback transaction for the property.</w:t>
        </w:r>
      </w:ins>
    </w:p>
    <w:p w14:paraId="60C96888" w14:textId="77777777" w:rsidR="009014C4" w:rsidRPr="00DD44DD" w:rsidRDefault="009014C4" w:rsidP="009014C4">
      <w:pPr>
        <w:pStyle w:val="par1"/>
        <w:rPr>
          <w:ins w:id="75" w:author="Author"/>
        </w:rPr>
      </w:pPr>
      <w:ins w:id="76" w:author="Author">
        <w:r>
          <w:t>(7)</w:t>
        </w:r>
        <w:r>
          <w:tab/>
        </w:r>
        <w:r w:rsidRPr="00E75B8B">
          <w:rPr>
            <w:b/>
            <w:bCs/>
          </w:rPr>
          <w:t>Maintenance Contracts.</w:t>
        </w:r>
        <w:r>
          <w:t xml:space="preserve"> If a lessor maintains and services property under a lease agreement that is subject to Colorado sales tax, the lessor may apply for permission pursuant to section 39-</w:t>
        </w:r>
        <w:r>
          <w:lastRenderedPageBreak/>
          <w:t xml:space="preserve">26-105(4), C.R.S., </w:t>
        </w:r>
        <w:r w:rsidRPr="00E75B8B">
          <w:t xml:space="preserve">to use a percentage basis of reporting the tangible personal property sold and the services supplied under such </w:t>
        </w:r>
        <w:r>
          <w:t>lease agreement</w:t>
        </w:r>
        <w:r w:rsidRPr="00E75B8B">
          <w:t>.</w:t>
        </w:r>
      </w:ins>
    </w:p>
    <w:p w14:paraId="29BC1920" w14:textId="77777777" w:rsidR="009014C4" w:rsidRDefault="009014C4" w:rsidP="009014C4">
      <w:pPr>
        <w:pStyle w:val="par1"/>
        <w:rPr>
          <w:ins w:id="77" w:author="Author"/>
        </w:rPr>
      </w:pPr>
      <w:ins w:id="78" w:author="Author">
        <w:r>
          <w:t>(8)</w:t>
        </w:r>
        <w:r>
          <w:tab/>
        </w:r>
        <w:r>
          <w:rPr>
            <w:b/>
            <w:bCs/>
          </w:rPr>
          <w:t>Lessor Responsibilities.</w:t>
        </w:r>
        <w:r>
          <w:t xml:space="preserve"> Except as otherwise provided in paragraph (8)(c) of this rule, a lessor is a retailer and </w:t>
        </w:r>
        <w:r w:rsidRPr="005B4134">
          <w:t xml:space="preserve">has </w:t>
        </w:r>
        <w:proofErr w:type="gramStart"/>
        <w:r w:rsidRPr="005B4134">
          <w:t>all of</w:t>
        </w:r>
        <w:proofErr w:type="gramEnd"/>
        <w:r w:rsidRPr="005B4134">
          <w:t xml:space="preserve"> the liabilities, obligations, and rights of a retailer</w:t>
        </w:r>
        <w:r>
          <w:t xml:space="preserve"> under article 26 of title 39, C.R.S.</w:t>
        </w:r>
      </w:ins>
    </w:p>
    <w:p w14:paraId="301CB3CC" w14:textId="77777777" w:rsidR="009014C4" w:rsidRDefault="009014C4" w:rsidP="009014C4">
      <w:pPr>
        <w:pStyle w:val="par2"/>
        <w:rPr>
          <w:ins w:id="79" w:author="Author"/>
        </w:rPr>
      </w:pPr>
      <w:ins w:id="80" w:author="Author">
        <w:r>
          <w:t>(a)</w:t>
        </w:r>
        <w:r>
          <w:tab/>
        </w:r>
        <w:r w:rsidRPr="00DD44DD">
          <w:rPr>
            <w:i/>
            <w:iCs/>
          </w:rPr>
          <w:t>Licensing and Registration.</w:t>
        </w:r>
        <w:r>
          <w:t xml:space="preserve"> A</w:t>
        </w:r>
        <w:r w:rsidRPr="00DD44DD">
          <w:t xml:space="preserve">ny lessor </w:t>
        </w:r>
        <w:r>
          <w:t>leasing tangible personal property in Colorado must:</w:t>
        </w:r>
      </w:ins>
    </w:p>
    <w:p w14:paraId="582A6469" w14:textId="77777777" w:rsidR="009014C4" w:rsidRDefault="009014C4" w:rsidP="009014C4">
      <w:pPr>
        <w:pStyle w:val="par3"/>
        <w:rPr>
          <w:ins w:id="81" w:author="Author"/>
        </w:rPr>
      </w:pPr>
      <w:ins w:id="82" w:author="Author">
        <w:r>
          <w:t>(</w:t>
        </w:r>
        <w:proofErr w:type="spellStart"/>
        <w:r>
          <w:t>i</w:t>
        </w:r>
        <w:proofErr w:type="spellEnd"/>
        <w:r>
          <w:t>)</w:t>
        </w:r>
        <w:r>
          <w:tab/>
          <w:t>obtain and maintain an active Colorado sales tax license pursuant to section 39-26-103, C.R.S.; and</w:t>
        </w:r>
      </w:ins>
    </w:p>
    <w:p w14:paraId="6D5AFF09" w14:textId="77777777" w:rsidR="009014C4" w:rsidRDefault="009014C4" w:rsidP="009014C4">
      <w:pPr>
        <w:pStyle w:val="par3"/>
        <w:rPr>
          <w:ins w:id="83" w:author="Author"/>
        </w:rPr>
      </w:pPr>
      <w:ins w:id="84" w:author="Author">
        <w:r>
          <w:t>(ii)</w:t>
        </w:r>
        <w:r>
          <w:tab/>
          <w:t xml:space="preserve">file with the Department a completed form DR 0440, </w:t>
        </w:r>
        <w:r w:rsidRPr="00DD44DD">
          <w:t>Lessor Registration for Sales Tax Collection</w:t>
        </w:r>
        <w:r>
          <w:t>, that complies with the requirements in this paragraph (8)(a)(ii).</w:t>
        </w:r>
      </w:ins>
    </w:p>
    <w:p w14:paraId="56F6F5E1" w14:textId="77777777" w:rsidR="009014C4" w:rsidRDefault="009014C4" w:rsidP="009014C4">
      <w:pPr>
        <w:pStyle w:val="par4"/>
        <w:rPr>
          <w:ins w:id="85" w:author="Author"/>
        </w:rPr>
      </w:pPr>
      <w:ins w:id="86" w:author="Author">
        <w:r>
          <w:t>(A)</w:t>
        </w:r>
        <w:r>
          <w:tab/>
          <w:t>The lessor’s form DR 0440 must indicate whether the lessor leases property for terms of 36 months or less and, if so, state whether the lessor requests permission to acquire property tax-free for such leases.</w:t>
        </w:r>
      </w:ins>
    </w:p>
    <w:p w14:paraId="5B438B15" w14:textId="77777777" w:rsidR="009014C4" w:rsidRDefault="009014C4" w:rsidP="009014C4">
      <w:pPr>
        <w:pStyle w:val="par4"/>
        <w:rPr>
          <w:ins w:id="87" w:author="Author"/>
        </w:rPr>
      </w:pPr>
      <w:ins w:id="88" w:author="Author">
        <w:r>
          <w:t>(B)</w:t>
        </w:r>
        <w:r>
          <w:tab/>
          <w:t xml:space="preserve">The lessor must submit with form DR 0440 </w:t>
        </w:r>
        <w:r w:rsidRPr="000A1DB8">
          <w:t xml:space="preserve">an attachment listing the location/jurisdiction codes </w:t>
        </w:r>
        <w:r>
          <w:t xml:space="preserve">from form DR 0800, </w:t>
        </w:r>
        <w:r w:rsidRPr="00DD44DD">
          <w:t>Location/Jurisdiction Codes for Sales Tax Filing</w:t>
        </w:r>
        <w:r>
          <w:t xml:space="preserve">, </w:t>
        </w:r>
        <w:r w:rsidRPr="000A1DB8">
          <w:t>for each jurisdiction for which the lessor will be collecting sales tax</w:t>
        </w:r>
        <w:r>
          <w:t>.</w:t>
        </w:r>
      </w:ins>
    </w:p>
    <w:p w14:paraId="493B965F" w14:textId="77777777" w:rsidR="009014C4" w:rsidRDefault="009014C4" w:rsidP="009014C4">
      <w:pPr>
        <w:pStyle w:val="par4"/>
        <w:rPr>
          <w:ins w:id="89" w:author="Author"/>
          <w:rFonts w:cs="Arial"/>
        </w:rPr>
      </w:pPr>
      <w:ins w:id="90" w:author="Author">
        <w:r>
          <w:t>(C)</w:t>
        </w:r>
        <w:r>
          <w:tab/>
          <w:t xml:space="preserve">In the case of an aircraft lease, the lessor must provide a completed form DR 0440 for each leased aircraft along with </w:t>
        </w:r>
        <w:r>
          <w:rPr>
            <w:rFonts w:cs="Arial"/>
          </w:rPr>
          <w:t>copies of:</w:t>
        </w:r>
      </w:ins>
    </w:p>
    <w:p w14:paraId="0E048A04" w14:textId="77777777" w:rsidR="009014C4" w:rsidRDefault="009014C4" w:rsidP="009014C4">
      <w:pPr>
        <w:pStyle w:val="par5"/>
        <w:rPr>
          <w:ins w:id="91" w:author="Author"/>
        </w:rPr>
      </w:pPr>
      <w:bookmarkStart w:id="92" w:name="_Hlk175053383"/>
      <w:ins w:id="93" w:author="Author">
        <w:r>
          <w:t xml:space="preserve">(I) </w:t>
        </w:r>
        <w:r>
          <w:tab/>
          <w:t>the purchase agreement,</w:t>
        </w:r>
        <w:r w:rsidRPr="005D6864">
          <w:t xml:space="preserve"> </w:t>
        </w:r>
      </w:ins>
    </w:p>
    <w:p w14:paraId="5F2F6436" w14:textId="77777777" w:rsidR="009014C4" w:rsidRDefault="009014C4" w:rsidP="009014C4">
      <w:pPr>
        <w:pStyle w:val="par5"/>
        <w:rPr>
          <w:ins w:id="94" w:author="Author"/>
        </w:rPr>
      </w:pPr>
      <w:ins w:id="95" w:author="Author">
        <w:r>
          <w:t>(II)</w:t>
        </w:r>
        <w:r>
          <w:tab/>
          <w:t xml:space="preserve">the FAA Dealer’s Certificate, </w:t>
        </w:r>
      </w:ins>
    </w:p>
    <w:p w14:paraId="382464A1" w14:textId="77777777" w:rsidR="009014C4" w:rsidRDefault="009014C4" w:rsidP="009014C4">
      <w:pPr>
        <w:pStyle w:val="par5"/>
        <w:rPr>
          <w:ins w:id="96" w:author="Author"/>
        </w:rPr>
      </w:pPr>
      <w:ins w:id="97" w:author="Author">
        <w:r>
          <w:t xml:space="preserve">(III) </w:t>
        </w:r>
        <w:r>
          <w:tab/>
          <w:t xml:space="preserve">the tentative lease agreement, </w:t>
        </w:r>
      </w:ins>
    </w:p>
    <w:p w14:paraId="67353560" w14:textId="77777777" w:rsidR="009014C4" w:rsidRDefault="009014C4" w:rsidP="009014C4">
      <w:pPr>
        <w:pStyle w:val="par5"/>
        <w:rPr>
          <w:ins w:id="98" w:author="Author"/>
        </w:rPr>
      </w:pPr>
      <w:ins w:id="99" w:author="Author">
        <w:r>
          <w:t xml:space="preserve">(IV) </w:t>
        </w:r>
        <w:r>
          <w:tab/>
          <w:t xml:space="preserve">a list of the entities entering into the lease agreement, and </w:t>
        </w:r>
      </w:ins>
    </w:p>
    <w:p w14:paraId="7F4D8940" w14:textId="77777777" w:rsidR="009014C4" w:rsidRDefault="009014C4" w:rsidP="009014C4">
      <w:pPr>
        <w:pStyle w:val="par5"/>
        <w:rPr>
          <w:ins w:id="100" w:author="Author"/>
        </w:rPr>
      </w:pPr>
      <w:ins w:id="101" w:author="Author">
        <w:r>
          <w:t xml:space="preserve">(V) </w:t>
        </w:r>
        <w:r>
          <w:tab/>
          <w:t>the owner(s) or principal(s) of the entities entering into the lease agreement.</w:t>
        </w:r>
      </w:ins>
    </w:p>
    <w:bookmarkEnd w:id="92"/>
    <w:p w14:paraId="5C97533C" w14:textId="77777777" w:rsidR="009014C4" w:rsidRPr="00250F47" w:rsidRDefault="009014C4" w:rsidP="009014C4">
      <w:pPr>
        <w:pStyle w:val="par2"/>
        <w:rPr>
          <w:ins w:id="102" w:author="Author"/>
        </w:rPr>
      </w:pPr>
      <w:ins w:id="103" w:author="Author">
        <w:r>
          <w:t>(b)</w:t>
        </w:r>
        <w:r>
          <w:tab/>
        </w:r>
        <w:r w:rsidRPr="00DD44DD">
          <w:rPr>
            <w:i/>
            <w:iCs/>
          </w:rPr>
          <w:t>Collection of Tax.</w:t>
        </w:r>
        <w:r>
          <w:t xml:space="preserve"> Unless a lease is tax-exempt under article 26 of title 39, C.R.S., or this rule, the lessor must </w:t>
        </w:r>
        <w:r w:rsidRPr="00C22981">
          <w:t>collect sales tax on all lease payments received on the property.</w:t>
        </w:r>
        <w:r>
          <w:t xml:space="preserve"> In determining the applicability of Colorado and state-administered local sales taxes, the lease payments are sourced pursuant to section 39-26-104(3)(b), C.R.S.</w:t>
        </w:r>
      </w:ins>
    </w:p>
    <w:p w14:paraId="34610FB8" w14:textId="77777777" w:rsidR="009014C4" w:rsidRDefault="009014C4" w:rsidP="009014C4">
      <w:pPr>
        <w:pStyle w:val="par2"/>
        <w:rPr>
          <w:ins w:id="104" w:author="Author"/>
        </w:rPr>
      </w:pPr>
      <w:ins w:id="105" w:author="Author">
        <w:r>
          <w:t>(c)</w:t>
        </w:r>
        <w:r>
          <w:tab/>
          <w:t xml:space="preserve">A lessor is not subject to the requirements of paragraph (8) of this rule if all of the tangible personal property they </w:t>
        </w:r>
        <w:proofErr w:type="gramStart"/>
        <w:r>
          <w:t>sell</w:t>
        </w:r>
        <w:proofErr w:type="gramEnd"/>
        <w:r>
          <w:t xml:space="preserve"> or lease is exempt from all state and state-administered sales taxes.</w:t>
        </w:r>
      </w:ins>
    </w:p>
    <w:p w14:paraId="7EB54079" w14:textId="0AA4E767" w:rsidR="00557EEF" w:rsidRPr="00557EEF" w:rsidRDefault="009014C4" w:rsidP="009014C4">
      <w:pPr>
        <w:pStyle w:val="par1"/>
      </w:pPr>
      <w:ins w:id="106" w:author="Author">
        <w:r>
          <w:t>(9)</w:t>
        </w:r>
        <w:r>
          <w:tab/>
        </w:r>
        <w:r>
          <w:rPr>
            <w:b/>
            <w:bCs/>
          </w:rPr>
          <w:t>Sales of Previously Leased Property.</w:t>
        </w:r>
        <w:r>
          <w:t xml:space="preserve"> Sales of previously leased property are subject to Colorado and state-administered local sales taxes in the same manner as any other sale of used property.</w:t>
        </w:r>
      </w:ins>
    </w:p>
    <w:p w14:paraId="0A776875" w14:textId="77777777" w:rsidR="002C4497" w:rsidRPr="00531465" w:rsidRDefault="002C4497" w:rsidP="002C4497">
      <w:pPr>
        <w:pStyle w:val="par2"/>
      </w:pPr>
    </w:p>
    <w:sectPr w:rsidR="002C4497" w:rsidRPr="00531465" w:rsidSect="00616DDF">
      <w:headerReference w:type="even" r:id="rId8"/>
      <w:headerReference w:type="default" r:id="rId9"/>
      <w:footerReference w:type="default" r:id="rId10"/>
      <w:headerReference w:type="first" r:id="rId11"/>
      <w:footerReference w:type="first" r:id="rId12"/>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862F" w14:textId="77777777" w:rsidR="00E908A7" w:rsidRDefault="00E908A7" w:rsidP="00112A8C">
      <w:pPr>
        <w:spacing w:before="0"/>
      </w:pPr>
      <w:r>
        <w:separator/>
      </w:r>
    </w:p>
  </w:endnote>
  <w:endnote w:type="continuationSeparator" w:id="0">
    <w:p w14:paraId="45325CB8" w14:textId="77777777" w:rsidR="00E908A7" w:rsidRDefault="00E908A7" w:rsidP="00112A8C">
      <w:pPr>
        <w:spacing w:before="0"/>
      </w:pPr>
      <w:r>
        <w:continuationSeparator/>
      </w:r>
    </w:p>
  </w:endnote>
  <w:endnote w:type="continuationNotice" w:id="1">
    <w:p w14:paraId="1E772D35" w14:textId="77777777" w:rsidR="00E908A7" w:rsidRDefault="00E908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FF90" w14:textId="77777777" w:rsidR="00C21BE5" w:rsidRPr="000A5A5A" w:rsidRDefault="000A5A5A" w:rsidP="000A5A5A">
    <w:pPr>
      <w:pStyle w:val="Footer"/>
      <w:pBdr>
        <w:top w:val="single" w:sz="8" w:space="1" w:color="auto"/>
      </w:pBdr>
      <w:tabs>
        <w:tab w:val="clear" w:pos="4680"/>
      </w:tabs>
      <w:rPr>
        <w:b/>
      </w:rPr>
    </w:pPr>
    <w:r w:rsidRPr="00D85026">
      <w:rPr>
        <w:i/>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sidR="00451FCF">
      <w:rPr>
        <w:b/>
        <w:noProof/>
      </w:rPr>
      <w:t>2</w:t>
    </w:r>
    <w:r w:rsidRPr="00693680">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D3CB" w14:textId="77777777" w:rsidR="00C00DF4" w:rsidRPr="00A36541" w:rsidRDefault="00A36541" w:rsidP="00A36541">
    <w:pPr>
      <w:pStyle w:val="Footer"/>
      <w:pBdr>
        <w:top w:val="single" w:sz="8" w:space="1" w:color="auto"/>
      </w:pBdr>
      <w:tabs>
        <w:tab w:val="clear" w:pos="4680"/>
      </w:tabs>
      <w:rPr>
        <w:b/>
      </w:rPr>
    </w:pPr>
    <w:r w:rsidRPr="001E3BA2">
      <w:rPr>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sidR="00F01364">
      <w:rPr>
        <w:b/>
        <w:noProof/>
      </w:rPr>
      <w:t>1</w:t>
    </w:r>
    <w:r w:rsidRPr="0069368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4B90F" w14:textId="77777777" w:rsidR="00E908A7" w:rsidRDefault="00E908A7" w:rsidP="00112A8C">
      <w:pPr>
        <w:spacing w:before="0"/>
      </w:pPr>
      <w:r>
        <w:separator/>
      </w:r>
    </w:p>
  </w:footnote>
  <w:footnote w:type="continuationSeparator" w:id="0">
    <w:p w14:paraId="0112CF93" w14:textId="77777777" w:rsidR="00E908A7" w:rsidRDefault="00E908A7" w:rsidP="00112A8C">
      <w:pPr>
        <w:spacing w:before="0"/>
      </w:pPr>
      <w:r>
        <w:continuationSeparator/>
      </w:r>
    </w:p>
  </w:footnote>
  <w:footnote w:type="continuationNotice" w:id="1">
    <w:p w14:paraId="4847D633" w14:textId="77777777" w:rsidR="00E908A7" w:rsidRDefault="00E908A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D47F" w14:textId="00DDF67E" w:rsidR="00266845" w:rsidRDefault="00000000">
    <w:pPr>
      <w:pStyle w:val="Header"/>
    </w:pPr>
    <w:r>
      <w:rPr>
        <w:noProof/>
      </w:rPr>
      <w:pict w14:anchorId="67353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876"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39EC" w14:textId="79F3F7FA" w:rsidR="000A5A5A" w:rsidRDefault="00000000" w:rsidP="000A5A5A">
    <w:pPr>
      <w:pStyle w:val="Header"/>
      <w:pBdr>
        <w:bottom w:val="single" w:sz="12" w:space="1" w:color="auto"/>
      </w:pBdr>
      <w:tabs>
        <w:tab w:val="clear" w:pos="4680"/>
      </w:tabs>
      <w:rPr>
        <w:rFonts w:cs="Arial"/>
        <w:b/>
        <w:i/>
        <w:color w:val="000000"/>
        <w:sz w:val="18"/>
        <w:szCs w:val="18"/>
      </w:rPr>
    </w:pPr>
    <w:r>
      <w:rPr>
        <w:noProof/>
      </w:rPr>
      <w:pict w14:anchorId="23D69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877"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0A5A5A" w:rsidRPr="00967C63">
      <w:rPr>
        <w:rFonts w:cs="Arial"/>
        <w:b/>
        <w:i/>
        <w:caps/>
        <w:sz w:val="18"/>
        <w:szCs w:val="18"/>
      </w:rPr>
      <w:t>Code of Colorado Regulations</w:t>
    </w:r>
    <w:r w:rsidR="000A5A5A" w:rsidRPr="00967C63">
      <w:rPr>
        <w:rFonts w:cs="Arial"/>
        <w:b/>
        <w:i/>
        <w:caps/>
        <w:sz w:val="18"/>
        <w:szCs w:val="18"/>
      </w:rPr>
      <w:tab/>
    </w:r>
    <w:r w:rsidR="000A5A5A">
      <w:rPr>
        <w:rFonts w:cs="Arial"/>
        <w:b/>
        <w:i/>
        <w:caps/>
        <w:sz w:val="18"/>
        <w:szCs w:val="18"/>
      </w:rPr>
      <w:t>1</w:t>
    </w:r>
    <w:r w:rsidR="000A5A5A" w:rsidRPr="00967C63">
      <w:rPr>
        <w:rFonts w:cs="Arial"/>
        <w:b/>
        <w:i/>
        <w:color w:val="000000"/>
        <w:sz w:val="18"/>
        <w:szCs w:val="18"/>
      </w:rPr>
      <w:t xml:space="preserve"> CCR </w:t>
    </w:r>
    <w:r w:rsidR="00CA48D6">
      <w:rPr>
        <w:rFonts w:cs="Arial"/>
        <w:b/>
        <w:i/>
        <w:color w:val="000000"/>
        <w:sz w:val="18"/>
        <w:szCs w:val="18"/>
      </w:rPr>
      <w:t>201-4</w:t>
    </w:r>
  </w:p>
  <w:p w14:paraId="3F11DBF1" w14:textId="77777777" w:rsidR="000A5A5A" w:rsidRPr="000A5A5A" w:rsidRDefault="00CA48D6" w:rsidP="000A5A5A">
    <w:pPr>
      <w:pStyle w:val="Header"/>
      <w:pBdr>
        <w:bottom w:val="single" w:sz="12" w:space="1" w:color="auto"/>
      </w:pBdr>
      <w:tabs>
        <w:tab w:val="clear" w:pos="4680"/>
      </w:tabs>
      <w:spacing w:before="0"/>
      <w:rPr>
        <w:rFonts w:cs="Arial"/>
        <w:b/>
        <w:i/>
        <w:sz w:val="18"/>
        <w:szCs w:val="18"/>
      </w:rPr>
    </w:pPr>
    <w:r>
      <w:rPr>
        <w:rFonts w:cs="Arial"/>
        <w:b/>
        <w:i/>
        <w:color w:val="000000"/>
        <w:sz w:val="18"/>
        <w:szCs w:val="18"/>
      </w:rPr>
      <w:t>Taxation Division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5D02" w14:textId="6735FD11" w:rsidR="00266845" w:rsidRDefault="00000000">
    <w:pPr>
      <w:pStyle w:val="Header"/>
    </w:pPr>
    <w:r>
      <w:rPr>
        <w:noProof/>
      </w:rPr>
      <w:pict w14:anchorId="6F749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875"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B420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A2896D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C1C0FF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8DE7EE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D674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DD212D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0EAA9E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D56426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0C4C88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6EEA5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DA8E4D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F456E1"/>
    <w:multiLevelType w:val="hybridMultilevel"/>
    <w:tmpl w:val="3AF2ABCA"/>
    <w:lvl w:ilvl="0" w:tplc="AD54FA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F409F"/>
    <w:multiLevelType w:val="hybridMultilevel"/>
    <w:tmpl w:val="95509E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D9850C2"/>
    <w:multiLevelType w:val="hybridMultilevel"/>
    <w:tmpl w:val="AB8248F8"/>
    <w:lvl w:ilvl="0" w:tplc="BA223A30">
      <w:start w:val="1"/>
      <w:numFmt w:val="bullet"/>
      <w:lvlText w:val=""/>
      <w:lvlJc w:val="left"/>
      <w:pPr>
        <w:ind w:left="720" w:hanging="360"/>
      </w:pPr>
      <w:rPr>
        <w:rFonts w:ascii="Symbol" w:hAnsi="Symbol"/>
      </w:rPr>
    </w:lvl>
    <w:lvl w:ilvl="1" w:tplc="D24E8394">
      <w:start w:val="1"/>
      <w:numFmt w:val="bullet"/>
      <w:lvlText w:val=""/>
      <w:lvlJc w:val="left"/>
      <w:pPr>
        <w:ind w:left="720" w:hanging="360"/>
      </w:pPr>
      <w:rPr>
        <w:rFonts w:ascii="Symbol" w:hAnsi="Symbol"/>
      </w:rPr>
    </w:lvl>
    <w:lvl w:ilvl="2" w:tplc="3CBECEA4">
      <w:start w:val="1"/>
      <w:numFmt w:val="bullet"/>
      <w:lvlText w:val=""/>
      <w:lvlJc w:val="left"/>
      <w:pPr>
        <w:ind w:left="720" w:hanging="360"/>
      </w:pPr>
      <w:rPr>
        <w:rFonts w:ascii="Symbol" w:hAnsi="Symbol"/>
      </w:rPr>
    </w:lvl>
    <w:lvl w:ilvl="3" w:tplc="27344C8A">
      <w:start w:val="1"/>
      <w:numFmt w:val="bullet"/>
      <w:lvlText w:val=""/>
      <w:lvlJc w:val="left"/>
      <w:pPr>
        <w:ind w:left="720" w:hanging="360"/>
      </w:pPr>
      <w:rPr>
        <w:rFonts w:ascii="Symbol" w:hAnsi="Symbol"/>
      </w:rPr>
    </w:lvl>
    <w:lvl w:ilvl="4" w:tplc="A01000FC">
      <w:start w:val="1"/>
      <w:numFmt w:val="bullet"/>
      <w:lvlText w:val=""/>
      <w:lvlJc w:val="left"/>
      <w:pPr>
        <w:ind w:left="720" w:hanging="360"/>
      </w:pPr>
      <w:rPr>
        <w:rFonts w:ascii="Symbol" w:hAnsi="Symbol"/>
      </w:rPr>
    </w:lvl>
    <w:lvl w:ilvl="5" w:tplc="1E68D91A">
      <w:start w:val="1"/>
      <w:numFmt w:val="bullet"/>
      <w:lvlText w:val=""/>
      <w:lvlJc w:val="left"/>
      <w:pPr>
        <w:ind w:left="720" w:hanging="360"/>
      </w:pPr>
      <w:rPr>
        <w:rFonts w:ascii="Symbol" w:hAnsi="Symbol"/>
      </w:rPr>
    </w:lvl>
    <w:lvl w:ilvl="6" w:tplc="7A72EEC4">
      <w:start w:val="1"/>
      <w:numFmt w:val="bullet"/>
      <w:lvlText w:val=""/>
      <w:lvlJc w:val="left"/>
      <w:pPr>
        <w:ind w:left="720" w:hanging="360"/>
      </w:pPr>
      <w:rPr>
        <w:rFonts w:ascii="Symbol" w:hAnsi="Symbol"/>
      </w:rPr>
    </w:lvl>
    <w:lvl w:ilvl="7" w:tplc="65C8044A">
      <w:start w:val="1"/>
      <w:numFmt w:val="bullet"/>
      <w:lvlText w:val=""/>
      <w:lvlJc w:val="left"/>
      <w:pPr>
        <w:ind w:left="720" w:hanging="360"/>
      </w:pPr>
      <w:rPr>
        <w:rFonts w:ascii="Symbol" w:hAnsi="Symbol"/>
      </w:rPr>
    </w:lvl>
    <w:lvl w:ilvl="8" w:tplc="0720A246">
      <w:start w:val="1"/>
      <w:numFmt w:val="bullet"/>
      <w:lvlText w:val=""/>
      <w:lvlJc w:val="left"/>
      <w:pPr>
        <w:ind w:left="720" w:hanging="360"/>
      </w:pPr>
      <w:rPr>
        <w:rFonts w:ascii="Symbol" w:hAnsi="Symbol"/>
      </w:rPr>
    </w:lvl>
  </w:abstractNum>
  <w:abstractNum w:abstractNumId="14" w15:restartNumberingAfterBreak="0">
    <w:nsid w:val="3C7E642C"/>
    <w:multiLevelType w:val="hybridMultilevel"/>
    <w:tmpl w:val="8E5A8E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0BE6965"/>
    <w:multiLevelType w:val="hybridMultilevel"/>
    <w:tmpl w:val="4B464882"/>
    <w:lvl w:ilvl="0" w:tplc="09F68D6C">
      <w:start w:val="1"/>
      <w:numFmt w:val="bullet"/>
      <w:lvlText w:val=""/>
      <w:lvlJc w:val="left"/>
      <w:pPr>
        <w:ind w:left="720" w:hanging="360"/>
      </w:pPr>
      <w:rPr>
        <w:rFonts w:ascii="Symbol" w:hAnsi="Symbol"/>
      </w:rPr>
    </w:lvl>
    <w:lvl w:ilvl="1" w:tplc="0F8CDF04">
      <w:start w:val="1"/>
      <w:numFmt w:val="bullet"/>
      <w:lvlText w:val=""/>
      <w:lvlJc w:val="left"/>
      <w:pPr>
        <w:ind w:left="720" w:hanging="360"/>
      </w:pPr>
      <w:rPr>
        <w:rFonts w:ascii="Symbol" w:hAnsi="Symbol"/>
      </w:rPr>
    </w:lvl>
    <w:lvl w:ilvl="2" w:tplc="202206EE">
      <w:start w:val="1"/>
      <w:numFmt w:val="bullet"/>
      <w:lvlText w:val=""/>
      <w:lvlJc w:val="left"/>
      <w:pPr>
        <w:ind w:left="720" w:hanging="360"/>
      </w:pPr>
      <w:rPr>
        <w:rFonts w:ascii="Symbol" w:hAnsi="Symbol"/>
      </w:rPr>
    </w:lvl>
    <w:lvl w:ilvl="3" w:tplc="4C386ACE">
      <w:start w:val="1"/>
      <w:numFmt w:val="bullet"/>
      <w:lvlText w:val=""/>
      <w:lvlJc w:val="left"/>
      <w:pPr>
        <w:ind w:left="720" w:hanging="360"/>
      </w:pPr>
      <w:rPr>
        <w:rFonts w:ascii="Symbol" w:hAnsi="Symbol"/>
      </w:rPr>
    </w:lvl>
    <w:lvl w:ilvl="4" w:tplc="BDACE864">
      <w:start w:val="1"/>
      <w:numFmt w:val="bullet"/>
      <w:lvlText w:val=""/>
      <w:lvlJc w:val="left"/>
      <w:pPr>
        <w:ind w:left="720" w:hanging="360"/>
      </w:pPr>
      <w:rPr>
        <w:rFonts w:ascii="Symbol" w:hAnsi="Symbol"/>
      </w:rPr>
    </w:lvl>
    <w:lvl w:ilvl="5" w:tplc="C728EB18">
      <w:start w:val="1"/>
      <w:numFmt w:val="bullet"/>
      <w:lvlText w:val=""/>
      <w:lvlJc w:val="left"/>
      <w:pPr>
        <w:ind w:left="720" w:hanging="360"/>
      </w:pPr>
      <w:rPr>
        <w:rFonts w:ascii="Symbol" w:hAnsi="Symbol"/>
      </w:rPr>
    </w:lvl>
    <w:lvl w:ilvl="6" w:tplc="9328FCE0">
      <w:start w:val="1"/>
      <w:numFmt w:val="bullet"/>
      <w:lvlText w:val=""/>
      <w:lvlJc w:val="left"/>
      <w:pPr>
        <w:ind w:left="720" w:hanging="360"/>
      </w:pPr>
      <w:rPr>
        <w:rFonts w:ascii="Symbol" w:hAnsi="Symbol"/>
      </w:rPr>
    </w:lvl>
    <w:lvl w:ilvl="7" w:tplc="ACE45A90">
      <w:start w:val="1"/>
      <w:numFmt w:val="bullet"/>
      <w:lvlText w:val=""/>
      <w:lvlJc w:val="left"/>
      <w:pPr>
        <w:ind w:left="720" w:hanging="360"/>
      </w:pPr>
      <w:rPr>
        <w:rFonts w:ascii="Symbol" w:hAnsi="Symbol"/>
      </w:rPr>
    </w:lvl>
    <w:lvl w:ilvl="8" w:tplc="C122D1F6">
      <w:start w:val="1"/>
      <w:numFmt w:val="bullet"/>
      <w:lvlText w:val=""/>
      <w:lvlJc w:val="left"/>
      <w:pPr>
        <w:ind w:left="720" w:hanging="360"/>
      </w:pPr>
      <w:rPr>
        <w:rFonts w:ascii="Symbol" w:hAnsi="Symbol"/>
      </w:rPr>
    </w:lvl>
  </w:abstractNum>
  <w:num w:numId="1" w16cid:durableId="245920335">
    <w:abstractNumId w:val="10"/>
  </w:num>
  <w:num w:numId="2" w16cid:durableId="375355380">
    <w:abstractNumId w:val="8"/>
  </w:num>
  <w:num w:numId="3" w16cid:durableId="414666949">
    <w:abstractNumId w:val="7"/>
  </w:num>
  <w:num w:numId="4" w16cid:durableId="1533958792">
    <w:abstractNumId w:val="6"/>
  </w:num>
  <w:num w:numId="5" w16cid:durableId="1722943631">
    <w:abstractNumId w:val="5"/>
  </w:num>
  <w:num w:numId="6" w16cid:durableId="421335627">
    <w:abstractNumId w:val="9"/>
  </w:num>
  <w:num w:numId="7" w16cid:durableId="2006395141">
    <w:abstractNumId w:val="4"/>
  </w:num>
  <w:num w:numId="8" w16cid:durableId="1285649437">
    <w:abstractNumId w:val="3"/>
  </w:num>
  <w:num w:numId="9" w16cid:durableId="1361318708">
    <w:abstractNumId w:val="2"/>
  </w:num>
  <w:num w:numId="10" w16cid:durableId="1828279152">
    <w:abstractNumId w:val="1"/>
  </w:num>
  <w:num w:numId="11" w16cid:durableId="1048796938">
    <w:abstractNumId w:val="14"/>
  </w:num>
  <w:num w:numId="12" w16cid:durableId="1458912544">
    <w:abstractNumId w:val="12"/>
  </w:num>
  <w:num w:numId="13" w16cid:durableId="1094278798">
    <w:abstractNumId w:val="11"/>
  </w:num>
  <w:num w:numId="14" w16cid:durableId="683940259">
    <w:abstractNumId w:val="0"/>
  </w:num>
  <w:num w:numId="15" w16cid:durableId="1134063896">
    <w:abstractNumId w:val="13"/>
  </w:num>
  <w:num w:numId="16" w16cid:durableId="1817143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A48D6"/>
    <w:rsid w:val="000061AD"/>
    <w:rsid w:val="00016106"/>
    <w:rsid w:val="00017359"/>
    <w:rsid w:val="000203EB"/>
    <w:rsid w:val="000233CD"/>
    <w:rsid w:val="0003148C"/>
    <w:rsid w:val="00036AD2"/>
    <w:rsid w:val="000427F9"/>
    <w:rsid w:val="000452A9"/>
    <w:rsid w:val="000508D8"/>
    <w:rsid w:val="00052BCD"/>
    <w:rsid w:val="00053D63"/>
    <w:rsid w:val="00065714"/>
    <w:rsid w:val="00077D48"/>
    <w:rsid w:val="00082524"/>
    <w:rsid w:val="000844A1"/>
    <w:rsid w:val="00094EF7"/>
    <w:rsid w:val="00097A90"/>
    <w:rsid w:val="000A1120"/>
    <w:rsid w:val="000A1A28"/>
    <w:rsid w:val="000A1CA6"/>
    <w:rsid w:val="000A41C9"/>
    <w:rsid w:val="000A5A5A"/>
    <w:rsid w:val="000A6B8D"/>
    <w:rsid w:val="000A6FD6"/>
    <w:rsid w:val="000A70D3"/>
    <w:rsid w:val="000B52D5"/>
    <w:rsid w:val="000B5DCC"/>
    <w:rsid w:val="000D153B"/>
    <w:rsid w:val="000D38A8"/>
    <w:rsid w:val="000D61D0"/>
    <w:rsid w:val="000E11C1"/>
    <w:rsid w:val="000E3E7C"/>
    <w:rsid w:val="000E50B9"/>
    <w:rsid w:val="000E690C"/>
    <w:rsid w:val="000F6CAD"/>
    <w:rsid w:val="00100BF2"/>
    <w:rsid w:val="001041BD"/>
    <w:rsid w:val="001059B8"/>
    <w:rsid w:val="00105D68"/>
    <w:rsid w:val="00107514"/>
    <w:rsid w:val="00111E58"/>
    <w:rsid w:val="00112A8C"/>
    <w:rsid w:val="00114A56"/>
    <w:rsid w:val="00114BEC"/>
    <w:rsid w:val="00115E1E"/>
    <w:rsid w:val="001163FD"/>
    <w:rsid w:val="00117C9D"/>
    <w:rsid w:val="001211F9"/>
    <w:rsid w:val="00130E19"/>
    <w:rsid w:val="00136129"/>
    <w:rsid w:val="00136EBB"/>
    <w:rsid w:val="001527E6"/>
    <w:rsid w:val="00153135"/>
    <w:rsid w:val="001552DF"/>
    <w:rsid w:val="0016288C"/>
    <w:rsid w:val="00166180"/>
    <w:rsid w:val="0016674B"/>
    <w:rsid w:val="0016680B"/>
    <w:rsid w:val="001754E0"/>
    <w:rsid w:val="00177EF7"/>
    <w:rsid w:val="0018020C"/>
    <w:rsid w:val="0018189D"/>
    <w:rsid w:val="00182E51"/>
    <w:rsid w:val="001A053F"/>
    <w:rsid w:val="001A3A74"/>
    <w:rsid w:val="001A49C7"/>
    <w:rsid w:val="001B1778"/>
    <w:rsid w:val="001B2213"/>
    <w:rsid w:val="001B4DE0"/>
    <w:rsid w:val="001C2929"/>
    <w:rsid w:val="001C6E6A"/>
    <w:rsid w:val="001D3026"/>
    <w:rsid w:val="001D78EE"/>
    <w:rsid w:val="001E3BA2"/>
    <w:rsid w:val="001E7AC8"/>
    <w:rsid w:val="0020002D"/>
    <w:rsid w:val="00202975"/>
    <w:rsid w:val="002044F6"/>
    <w:rsid w:val="00216815"/>
    <w:rsid w:val="00220851"/>
    <w:rsid w:val="0023592E"/>
    <w:rsid w:val="002364BB"/>
    <w:rsid w:val="0024068E"/>
    <w:rsid w:val="00242126"/>
    <w:rsid w:val="002451A9"/>
    <w:rsid w:val="00250E5D"/>
    <w:rsid w:val="00250F47"/>
    <w:rsid w:val="002555ED"/>
    <w:rsid w:val="002621FA"/>
    <w:rsid w:val="0026371F"/>
    <w:rsid w:val="00266034"/>
    <w:rsid w:val="00266225"/>
    <w:rsid w:val="00266845"/>
    <w:rsid w:val="00282047"/>
    <w:rsid w:val="00292BCB"/>
    <w:rsid w:val="002A2688"/>
    <w:rsid w:val="002A51FF"/>
    <w:rsid w:val="002A5AED"/>
    <w:rsid w:val="002B03B2"/>
    <w:rsid w:val="002B13DA"/>
    <w:rsid w:val="002B59F9"/>
    <w:rsid w:val="002B5B90"/>
    <w:rsid w:val="002B6D36"/>
    <w:rsid w:val="002B7847"/>
    <w:rsid w:val="002C4497"/>
    <w:rsid w:val="002D2C06"/>
    <w:rsid w:val="002E1266"/>
    <w:rsid w:val="002E1486"/>
    <w:rsid w:val="002E1724"/>
    <w:rsid w:val="002E6F7E"/>
    <w:rsid w:val="002F1906"/>
    <w:rsid w:val="002F2B70"/>
    <w:rsid w:val="003028F1"/>
    <w:rsid w:val="003035A7"/>
    <w:rsid w:val="00307182"/>
    <w:rsid w:val="003171C1"/>
    <w:rsid w:val="00324906"/>
    <w:rsid w:val="00324A83"/>
    <w:rsid w:val="00332E9D"/>
    <w:rsid w:val="00333FE4"/>
    <w:rsid w:val="003469CF"/>
    <w:rsid w:val="00346B17"/>
    <w:rsid w:val="00356142"/>
    <w:rsid w:val="00362D18"/>
    <w:rsid w:val="003634E1"/>
    <w:rsid w:val="003635C9"/>
    <w:rsid w:val="00365AD1"/>
    <w:rsid w:val="00371C47"/>
    <w:rsid w:val="00373BD5"/>
    <w:rsid w:val="0037551B"/>
    <w:rsid w:val="00377801"/>
    <w:rsid w:val="003800C9"/>
    <w:rsid w:val="0038578A"/>
    <w:rsid w:val="003927F1"/>
    <w:rsid w:val="00392D8B"/>
    <w:rsid w:val="00396731"/>
    <w:rsid w:val="003A01B5"/>
    <w:rsid w:val="003A55B5"/>
    <w:rsid w:val="003B0B84"/>
    <w:rsid w:val="003B3A0C"/>
    <w:rsid w:val="003B4A4C"/>
    <w:rsid w:val="003B5420"/>
    <w:rsid w:val="003C3FB9"/>
    <w:rsid w:val="003C4C70"/>
    <w:rsid w:val="003D2E68"/>
    <w:rsid w:val="003D46F6"/>
    <w:rsid w:val="003D6E99"/>
    <w:rsid w:val="003D78E1"/>
    <w:rsid w:val="003E0850"/>
    <w:rsid w:val="003E2B45"/>
    <w:rsid w:val="003E3D16"/>
    <w:rsid w:val="003E4257"/>
    <w:rsid w:val="003E4BAD"/>
    <w:rsid w:val="003F32E9"/>
    <w:rsid w:val="004013F7"/>
    <w:rsid w:val="00404989"/>
    <w:rsid w:val="00411993"/>
    <w:rsid w:val="00412494"/>
    <w:rsid w:val="00414069"/>
    <w:rsid w:val="0043129C"/>
    <w:rsid w:val="004428BD"/>
    <w:rsid w:val="00444BDD"/>
    <w:rsid w:val="00446E99"/>
    <w:rsid w:val="00451EFF"/>
    <w:rsid w:val="00451FCF"/>
    <w:rsid w:val="0046054B"/>
    <w:rsid w:val="00465241"/>
    <w:rsid w:val="00466236"/>
    <w:rsid w:val="004723D1"/>
    <w:rsid w:val="00475A8A"/>
    <w:rsid w:val="00490544"/>
    <w:rsid w:val="0049255B"/>
    <w:rsid w:val="00494E0F"/>
    <w:rsid w:val="00495941"/>
    <w:rsid w:val="004A22C4"/>
    <w:rsid w:val="004C175C"/>
    <w:rsid w:val="004C26B4"/>
    <w:rsid w:val="004C2F84"/>
    <w:rsid w:val="004C5644"/>
    <w:rsid w:val="004C778A"/>
    <w:rsid w:val="004E31B0"/>
    <w:rsid w:val="004F0FEA"/>
    <w:rsid w:val="004F187C"/>
    <w:rsid w:val="004F3903"/>
    <w:rsid w:val="00503C59"/>
    <w:rsid w:val="00505A1E"/>
    <w:rsid w:val="00505D99"/>
    <w:rsid w:val="00510A7B"/>
    <w:rsid w:val="0052017A"/>
    <w:rsid w:val="00527E86"/>
    <w:rsid w:val="00530CDD"/>
    <w:rsid w:val="00531465"/>
    <w:rsid w:val="005344C0"/>
    <w:rsid w:val="005412DC"/>
    <w:rsid w:val="0054404E"/>
    <w:rsid w:val="0055475A"/>
    <w:rsid w:val="00557EEF"/>
    <w:rsid w:val="00565958"/>
    <w:rsid w:val="00573326"/>
    <w:rsid w:val="00573E74"/>
    <w:rsid w:val="0058169C"/>
    <w:rsid w:val="00584BE2"/>
    <w:rsid w:val="005A36F1"/>
    <w:rsid w:val="005A709F"/>
    <w:rsid w:val="005B2695"/>
    <w:rsid w:val="005B362F"/>
    <w:rsid w:val="005B4134"/>
    <w:rsid w:val="005C031D"/>
    <w:rsid w:val="005C0FD3"/>
    <w:rsid w:val="005C3451"/>
    <w:rsid w:val="005C47C6"/>
    <w:rsid w:val="005C5A06"/>
    <w:rsid w:val="005D2376"/>
    <w:rsid w:val="005D2672"/>
    <w:rsid w:val="005D2EB2"/>
    <w:rsid w:val="005F22C8"/>
    <w:rsid w:val="005F2938"/>
    <w:rsid w:val="005F3236"/>
    <w:rsid w:val="00603D23"/>
    <w:rsid w:val="00606855"/>
    <w:rsid w:val="006102D6"/>
    <w:rsid w:val="00610F8F"/>
    <w:rsid w:val="00614C5A"/>
    <w:rsid w:val="00616DDF"/>
    <w:rsid w:val="006232B9"/>
    <w:rsid w:val="0062388C"/>
    <w:rsid w:val="006265B1"/>
    <w:rsid w:val="006471BB"/>
    <w:rsid w:val="006804DB"/>
    <w:rsid w:val="00682A34"/>
    <w:rsid w:val="006A197A"/>
    <w:rsid w:val="006A477F"/>
    <w:rsid w:val="006B2835"/>
    <w:rsid w:val="006B43C5"/>
    <w:rsid w:val="006B74E3"/>
    <w:rsid w:val="006D732B"/>
    <w:rsid w:val="006E267C"/>
    <w:rsid w:val="006E3111"/>
    <w:rsid w:val="006E4634"/>
    <w:rsid w:val="00701EFE"/>
    <w:rsid w:val="00705300"/>
    <w:rsid w:val="00706B7A"/>
    <w:rsid w:val="0071082A"/>
    <w:rsid w:val="00711F74"/>
    <w:rsid w:val="0071383A"/>
    <w:rsid w:val="00716417"/>
    <w:rsid w:val="00716639"/>
    <w:rsid w:val="00726C5A"/>
    <w:rsid w:val="0073006C"/>
    <w:rsid w:val="00730F18"/>
    <w:rsid w:val="00741FEE"/>
    <w:rsid w:val="007553E0"/>
    <w:rsid w:val="00755F61"/>
    <w:rsid w:val="00762642"/>
    <w:rsid w:val="00762FE4"/>
    <w:rsid w:val="007649BD"/>
    <w:rsid w:val="00770439"/>
    <w:rsid w:val="0077636C"/>
    <w:rsid w:val="00782792"/>
    <w:rsid w:val="0078753C"/>
    <w:rsid w:val="00787DE6"/>
    <w:rsid w:val="00794D21"/>
    <w:rsid w:val="00795D70"/>
    <w:rsid w:val="007A0356"/>
    <w:rsid w:val="007A1C65"/>
    <w:rsid w:val="007A1CBB"/>
    <w:rsid w:val="007A6FA1"/>
    <w:rsid w:val="007B6BD4"/>
    <w:rsid w:val="007B7EAE"/>
    <w:rsid w:val="007C1E01"/>
    <w:rsid w:val="007C6FE1"/>
    <w:rsid w:val="007D69D2"/>
    <w:rsid w:val="007E5084"/>
    <w:rsid w:val="007E7F83"/>
    <w:rsid w:val="007F680D"/>
    <w:rsid w:val="007F6917"/>
    <w:rsid w:val="0080309B"/>
    <w:rsid w:val="00803BDB"/>
    <w:rsid w:val="0080471E"/>
    <w:rsid w:val="00806BC5"/>
    <w:rsid w:val="00807313"/>
    <w:rsid w:val="0081093C"/>
    <w:rsid w:val="00811BEB"/>
    <w:rsid w:val="00813186"/>
    <w:rsid w:val="00825123"/>
    <w:rsid w:val="00831A06"/>
    <w:rsid w:val="00833337"/>
    <w:rsid w:val="0083523A"/>
    <w:rsid w:val="00835BCB"/>
    <w:rsid w:val="00841C32"/>
    <w:rsid w:val="0084715D"/>
    <w:rsid w:val="00850807"/>
    <w:rsid w:val="00855186"/>
    <w:rsid w:val="00860C68"/>
    <w:rsid w:val="00871DFC"/>
    <w:rsid w:val="008736A4"/>
    <w:rsid w:val="00884393"/>
    <w:rsid w:val="008A2A1F"/>
    <w:rsid w:val="008A3103"/>
    <w:rsid w:val="008A50FE"/>
    <w:rsid w:val="008A7FC9"/>
    <w:rsid w:val="008B409D"/>
    <w:rsid w:val="008C471A"/>
    <w:rsid w:val="008D3194"/>
    <w:rsid w:val="008D4A48"/>
    <w:rsid w:val="008D660E"/>
    <w:rsid w:val="008E2584"/>
    <w:rsid w:val="009014C4"/>
    <w:rsid w:val="00902CA3"/>
    <w:rsid w:val="0091611C"/>
    <w:rsid w:val="00924BD8"/>
    <w:rsid w:val="00925037"/>
    <w:rsid w:val="00925B8D"/>
    <w:rsid w:val="00935E3F"/>
    <w:rsid w:val="0094204E"/>
    <w:rsid w:val="00944001"/>
    <w:rsid w:val="00945043"/>
    <w:rsid w:val="00947D61"/>
    <w:rsid w:val="00953F5A"/>
    <w:rsid w:val="00955F1C"/>
    <w:rsid w:val="00957049"/>
    <w:rsid w:val="00962E9E"/>
    <w:rsid w:val="009649D7"/>
    <w:rsid w:val="00967600"/>
    <w:rsid w:val="00971EA5"/>
    <w:rsid w:val="0097585C"/>
    <w:rsid w:val="0097773D"/>
    <w:rsid w:val="009812D0"/>
    <w:rsid w:val="00997ABE"/>
    <w:rsid w:val="009A14B0"/>
    <w:rsid w:val="009A1FFE"/>
    <w:rsid w:val="009A3DF6"/>
    <w:rsid w:val="009A4693"/>
    <w:rsid w:val="009B6E14"/>
    <w:rsid w:val="009C0044"/>
    <w:rsid w:val="009C2FBB"/>
    <w:rsid w:val="009C3F00"/>
    <w:rsid w:val="009C40A7"/>
    <w:rsid w:val="009C7528"/>
    <w:rsid w:val="009D1325"/>
    <w:rsid w:val="009E2BEC"/>
    <w:rsid w:val="009E4011"/>
    <w:rsid w:val="009F43BA"/>
    <w:rsid w:val="009F6C72"/>
    <w:rsid w:val="00A01954"/>
    <w:rsid w:val="00A02AB5"/>
    <w:rsid w:val="00A078AF"/>
    <w:rsid w:val="00A11F09"/>
    <w:rsid w:val="00A2791B"/>
    <w:rsid w:val="00A36541"/>
    <w:rsid w:val="00A402DA"/>
    <w:rsid w:val="00A40FC6"/>
    <w:rsid w:val="00A4468D"/>
    <w:rsid w:val="00A46A05"/>
    <w:rsid w:val="00A50AD1"/>
    <w:rsid w:val="00A53005"/>
    <w:rsid w:val="00A54D87"/>
    <w:rsid w:val="00A60F84"/>
    <w:rsid w:val="00A71342"/>
    <w:rsid w:val="00A71A22"/>
    <w:rsid w:val="00A72368"/>
    <w:rsid w:val="00A748D6"/>
    <w:rsid w:val="00A74F24"/>
    <w:rsid w:val="00A80179"/>
    <w:rsid w:val="00A82182"/>
    <w:rsid w:val="00A85559"/>
    <w:rsid w:val="00A85814"/>
    <w:rsid w:val="00A90650"/>
    <w:rsid w:val="00A92B8F"/>
    <w:rsid w:val="00A92BA6"/>
    <w:rsid w:val="00A9303C"/>
    <w:rsid w:val="00AA1181"/>
    <w:rsid w:val="00AA4D93"/>
    <w:rsid w:val="00AB4507"/>
    <w:rsid w:val="00AB58A8"/>
    <w:rsid w:val="00AB6447"/>
    <w:rsid w:val="00AB7145"/>
    <w:rsid w:val="00AC33A3"/>
    <w:rsid w:val="00AD11CF"/>
    <w:rsid w:val="00AE5E8B"/>
    <w:rsid w:val="00AF2538"/>
    <w:rsid w:val="00AF2E07"/>
    <w:rsid w:val="00AF5067"/>
    <w:rsid w:val="00AF6B3C"/>
    <w:rsid w:val="00AF7A0B"/>
    <w:rsid w:val="00B00A1B"/>
    <w:rsid w:val="00B0153D"/>
    <w:rsid w:val="00B020B7"/>
    <w:rsid w:val="00B10A78"/>
    <w:rsid w:val="00B1113B"/>
    <w:rsid w:val="00B1536D"/>
    <w:rsid w:val="00B25468"/>
    <w:rsid w:val="00B32059"/>
    <w:rsid w:val="00B338FE"/>
    <w:rsid w:val="00B34696"/>
    <w:rsid w:val="00B354E7"/>
    <w:rsid w:val="00B4338A"/>
    <w:rsid w:val="00B44EBC"/>
    <w:rsid w:val="00B53766"/>
    <w:rsid w:val="00B56DB6"/>
    <w:rsid w:val="00B578C5"/>
    <w:rsid w:val="00B617A6"/>
    <w:rsid w:val="00B66BBF"/>
    <w:rsid w:val="00B70F72"/>
    <w:rsid w:val="00B74522"/>
    <w:rsid w:val="00B752DB"/>
    <w:rsid w:val="00B7646C"/>
    <w:rsid w:val="00B848EC"/>
    <w:rsid w:val="00B85964"/>
    <w:rsid w:val="00B90151"/>
    <w:rsid w:val="00B9072B"/>
    <w:rsid w:val="00B90956"/>
    <w:rsid w:val="00B92B9D"/>
    <w:rsid w:val="00B95B81"/>
    <w:rsid w:val="00BA0D30"/>
    <w:rsid w:val="00BA432C"/>
    <w:rsid w:val="00BA73A3"/>
    <w:rsid w:val="00BC4EE5"/>
    <w:rsid w:val="00BC6461"/>
    <w:rsid w:val="00BC7513"/>
    <w:rsid w:val="00BE5F80"/>
    <w:rsid w:val="00BF1483"/>
    <w:rsid w:val="00BF29F4"/>
    <w:rsid w:val="00C00DF4"/>
    <w:rsid w:val="00C06D84"/>
    <w:rsid w:val="00C12542"/>
    <w:rsid w:val="00C14932"/>
    <w:rsid w:val="00C21BE5"/>
    <w:rsid w:val="00C22981"/>
    <w:rsid w:val="00C2354A"/>
    <w:rsid w:val="00C25406"/>
    <w:rsid w:val="00C26191"/>
    <w:rsid w:val="00C333DB"/>
    <w:rsid w:val="00C34752"/>
    <w:rsid w:val="00C43033"/>
    <w:rsid w:val="00C529EE"/>
    <w:rsid w:val="00C57A37"/>
    <w:rsid w:val="00C63646"/>
    <w:rsid w:val="00C65883"/>
    <w:rsid w:val="00C75872"/>
    <w:rsid w:val="00C77FAB"/>
    <w:rsid w:val="00C83A04"/>
    <w:rsid w:val="00C83BA1"/>
    <w:rsid w:val="00C84875"/>
    <w:rsid w:val="00C85610"/>
    <w:rsid w:val="00CA48D6"/>
    <w:rsid w:val="00CA5CC1"/>
    <w:rsid w:val="00CB22FD"/>
    <w:rsid w:val="00CB32B5"/>
    <w:rsid w:val="00CC0606"/>
    <w:rsid w:val="00CC7C33"/>
    <w:rsid w:val="00CD06F3"/>
    <w:rsid w:val="00CD514F"/>
    <w:rsid w:val="00CE10E5"/>
    <w:rsid w:val="00CE4170"/>
    <w:rsid w:val="00CF08E2"/>
    <w:rsid w:val="00CF2DFE"/>
    <w:rsid w:val="00CF5BC7"/>
    <w:rsid w:val="00D00034"/>
    <w:rsid w:val="00D03B5E"/>
    <w:rsid w:val="00D03BE0"/>
    <w:rsid w:val="00D10435"/>
    <w:rsid w:val="00D132C1"/>
    <w:rsid w:val="00D17C46"/>
    <w:rsid w:val="00D23AFD"/>
    <w:rsid w:val="00D24BE5"/>
    <w:rsid w:val="00D30C8C"/>
    <w:rsid w:val="00D311B0"/>
    <w:rsid w:val="00D31865"/>
    <w:rsid w:val="00D327B9"/>
    <w:rsid w:val="00D34834"/>
    <w:rsid w:val="00D41507"/>
    <w:rsid w:val="00D42425"/>
    <w:rsid w:val="00D44DBD"/>
    <w:rsid w:val="00D45754"/>
    <w:rsid w:val="00D5642D"/>
    <w:rsid w:val="00D56503"/>
    <w:rsid w:val="00D6775C"/>
    <w:rsid w:val="00D704BD"/>
    <w:rsid w:val="00D70C36"/>
    <w:rsid w:val="00D80F4B"/>
    <w:rsid w:val="00D8173A"/>
    <w:rsid w:val="00D86288"/>
    <w:rsid w:val="00D92D65"/>
    <w:rsid w:val="00D932B9"/>
    <w:rsid w:val="00DA5C70"/>
    <w:rsid w:val="00DB075B"/>
    <w:rsid w:val="00DB0F55"/>
    <w:rsid w:val="00DB2D23"/>
    <w:rsid w:val="00DB42FA"/>
    <w:rsid w:val="00DB4C27"/>
    <w:rsid w:val="00DB69D5"/>
    <w:rsid w:val="00DC0CE5"/>
    <w:rsid w:val="00DC0D06"/>
    <w:rsid w:val="00DC167E"/>
    <w:rsid w:val="00DC17B0"/>
    <w:rsid w:val="00DD44DD"/>
    <w:rsid w:val="00DE4CC3"/>
    <w:rsid w:val="00DE54B6"/>
    <w:rsid w:val="00DF0958"/>
    <w:rsid w:val="00DF0EA5"/>
    <w:rsid w:val="00E049A6"/>
    <w:rsid w:val="00E2070E"/>
    <w:rsid w:val="00E35936"/>
    <w:rsid w:val="00E35B56"/>
    <w:rsid w:val="00E40EFB"/>
    <w:rsid w:val="00E42DE3"/>
    <w:rsid w:val="00E447E6"/>
    <w:rsid w:val="00E5169E"/>
    <w:rsid w:val="00E5208B"/>
    <w:rsid w:val="00E53DED"/>
    <w:rsid w:val="00E549C5"/>
    <w:rsid w:val="00E605A5"/>
    <w:rsid w:val="00E607A5"/>
    <w:rsid w:val="00E61067"/>
    <w:rsid w:val="00E61BCA"/>
    <w:rsid w:val="00E62D18"/>
    <w:rsid w:val="00E649B7"/>
    <w:rsid w:val="00E706EA"/>
    <w:rsid w:val="00E7510C"/>
    <w:rsid w:val="00E75208"/>
    <w:rsid w:val="00E755A3"/>
    <w:rsid w:val="00E75B8B"/>
    <w:rsid w:val="00E75CBB"/>
    <w:rsid w:val="00E7649D"/>
    <w:rsid w:val="00E764BF"/>
    <w:rsid w:val="00E82466"/>
    <w:rsid w:val="00E86DA9"/>
    <w:rsid w:val="00E908A7"/>
    <w:rsid w:val="00E93C4D"/>
    <w:rsid w:val="00E9420E"/>
    <w:rsid w:val="00EA1022"/>
    <w:rsid w:val="00EA12E4"/>
    <w:rsid w:val="00EA7E15"/>
    <w:rsid w:val="00EC0FEE"/>
    <w:rsid w:val="00EC37E8"/>
    <w:rsid w:val="00EC41F7"/>
    <w:rsid w:val="00EC645C"/>
    <w:rsid w:val="00EC6CE9"/>
    <w:rsid w:val="00ED4D0F"/>
    <w:rsid w:val="00ED5F15"/>
    <w:rsid w:val="00EF50A8"/>
    <w:rsid w:val="00EF6579"/>
    <w:rsid w:val="00F008F2"/>
    <w:rsid w:val="00F01364"/>
    <w:rsid w:val="00F06833"/>
    <w:rsid w:val="00F14CDC"/>
    <w:rsid w:val="00F15F7A"/>
    <w:rsid w:val="00F16656"/>
    <w:rsid w:val="00F16D19"/>
    <w:rsid w:val="00F17DB2"/>
    <w:rsid w:val="00F26E87"/>
    <w:rsid w:val="00F302D9"/>
    <w:rsid w:val="00F32AB7"/>
    <w:rsid w:val="00F44BF1"/>
    <w:rsid w:val="00F538D4"/>
    <w:rsid w:val="00F65860"/>
    <w:rsid w:val="00F71A90"/>
    <w:rsid w:val="00F72E6B"/>
    <w:rsid w:val="00F747A7"/>
    <w:rsid w:val="00F944D6"/>
    <w:rsid w:val="00FA0DC4"/>
    <w:rsid w:val="00FA21A2"/>
    <w:rsid w:val="00FA257D"/>
    <w:rsid w:val="00FB0311"/>
    <w:rsid w:val="00FB4E63"/>
    <w:rsid w:val="00FC74A8"/>
    <w:rsid w:val="00FD28F1"/>
    <w:rsid w:val="00FE087E"/>
    <w:rsid w:val="00FF14C9"/>
    <w:rsid w:val="00FF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9B9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026"/>
    <w:pPr>
      <w:spacing w:before="240"/>
    </w:pPr>
    <w:rPr>
      <w:rFonts w:ascii="Arial" w:hAnsi="Arial"/>
    </w:rPr>
  </w:style>
  <w:style w:type="paragraph" w:styleId="Heading1">
    <w:name w:val="heading 1"/>
    <w:basedOn w:val="Normal"/>
    <w:next w:val="Normal"/>
    <w:qFormat/>
    <w:rsid w:val="001D3026"/>
    <w:pPr>
      <w:keepNext/>
      <w:spacing w:after="60"/>
      <w:outlineLvl w:val="0"/>
    </w:pPr>
    <w:rPr>
      <w:b/>
      <w:bCs/>
      <w:kern w:val="32"/>
      <w:sz w:val="32"/>
      <w:szCs w:val="32"/>
    </w:rPr>
  </w:style>
  <w:style w:type="paragraph" w:styleId="Heading2">
    <w:name w:val="heading 2"/>
    <w:basedOn w:val="Normal"/>
    <w:next w:val="Normal"/>
    <w:qFormat/>
    <w:rsid w:val="001D3026"/>
    <w:pPr>
      <w:keepNext/>
      <w:spacing w:after="60"/>
      <w:outlineLvl w:val="1"/>
    </w:pPr>
    <w:rPr>
      <w:b/>
      <w:bCs/>
      <w:i/>
      <w:iCs/>
      <w:sz w:val="28"/>
      <w:szCs w:val="28"/>
    </w:rPr>
  </w:style>
  <w:style w:type="paragraph" w:styleId="Heading3">
    <w:name w:val="heading 3"/>
    <w:basedOn w:val="Normal"/>
    <w:next w:val="Normal"/>
    <w:qFormat/>
    <w:rsid w:val="001D3026"/>
    <w:pPr>
      <w:keepNext/>
      <w:spacing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autoRedefine/>
    <w:rsid w:val="001D3026"/>
    <w:pPr>
      <w:tabs>
        <w:tab w:val="left" w:pos="720"/>
        <w:tab w:val="left" w:pos="1440"/>
        <w:tab w:val="left" w:pos="2160"/>
      </w:tabs>
      <w:ind w:left="720" w:hanging="720"/>
      <w:outlineLvl w:val="0"/>
    </w:pPr>
    <w:rPr>
      <w:rFonts w:cs="Arial"/>
      <w:b/>
      <w:bCs/>
    </w:rPr>
  </w:style>
  <w:style w:type="paragraph" w:customStyle="1" w:styleId="Title2">
    <w:name w:val="Title2"/>
    <w:basedOn w:val="Title1"/>
    <w:autoRedefine/>
    <w:rsid w:val="001D3026"/>
    <w:pPr>
      <w:outlineLvl w:val="1"/>
    </w:pPr>
  </w:style>
  <w:style w:type="paragraph" w:customStyle="1" w:styleId="par1">
    <w:name w:val="par1"/>
    <w:basedOn w:val="Normal"/>
    <w:link w:val="par1Char"/>
    <w:rsid w:val="001D3026"/>
    <w:pPr>
      <w:tabs>
        <w:tab w:val="left" w:pos="720"/>
        <w:tab w:val="left" w:pos="1440"/>
        <w:tab w:val="left" w:pos="2160"/>
      </w:tabs>
      <w:ind w:left="720" w:hanging="720"/>
    </w:pPr>
    <w:rPr>
      <w:szCs w:val="24"/>
    </w:rPr>
  </w:style>
  <w:style w:type="paragraph" w:customStyle="1" w:styleId="cp">
    <w:name w:val="cp"/>
    <w:basedOn w:val="Normal"/>
    <w:rsid w:val="001D3026"/>
    <w:pPr>
      <w:jc w:val="center"/>
    </w:pPr>
  </w:style>
  <w:style w:type="paragraph" w:customStyle="1" w:styleId="par2">
    <w:name w:val="par2"/>
    <w:basedOn w:val="par1"/>
    <w:rsid w:val="001D3026"/>
    <w:pPr>
      <w:ind w:left="1440"/>
    </w:pPr>
  </w:style>
  <w:style w:type="paragraph" w:customStyle="1" w:styleId="upar2">
    <w:name w:val="upar2"/>
    <w:basedOn w:val="upar1"/>
    <w:rsid w:val="001D3026"/>
    <w:pPr>
      <w:ind w:left="720"/>
    </w:pPr>
    <w:rPr>
      <w:szCs w:val="24"/>
    </w:rPr>
  </w:style>
  <w:style w:type="paragraph" w:customStyle="1" w:styleId="upar1">
    <w:name w:val="upar1"/>
    <w:basedOn w:val="Normal"/>
    <w:rsid w:val="001D3026"/>
    <w:pPr>
      <w:tabs>
        <w:tab w:val="left" w:pos="720"/>
        <w:tab w:val="left" w:pos="1440"/>
      </w:tabs>
    </w:pPr>
    <w:rPr>
      <w:rFonts w:cs="Arial"/>
    </w:rPr>
  </w:style>
  <w:style w:type="paragraph" w:customStyle="1" w:styleId="upar3">
    <w:name w:val="upar3"/>
    <w:basedOn w:val="upar1"/>
    <w:rsid w:val="001D3026"/>
    <w:pPr>
      <w:ind w:left="1440"/>
    </w:pPr>
  </w:style>
  <w:style w:type="paragraph" w:customStyle="1" w:styleId="Title3">
    <w:name w:val="Title3"/>
    <w:basedOn w:val="Title2"/>
    <w:autoRedefine/>
    <w:rsid w:val="001D3026"/>
    <w:pPr>
      <w:outlineLvl w:val="2"/>
    </w:pPr>
  </w:style>
  <w:style w:type="paragraph" w:customStyle="1" w:styleId="Title4">
    <w:name w:val="Title4"/>
    <w:basedOn w:val="Title2"/>
    <w:autoRedefine/>
    <w:rsid w:val="001D3026"/>
    <w:pPr>
      <w:outlineLvl w:val="3"/>
    </w:pPr>
  </w:style>
  <w:style w:type="paragraph" w:customStyle="1" w:styleId="upar4">
    <w:name w:val="upar4"/>
    <w:basedOn w:val="upar1"/>
    <w:rsid w:val="001D3026"/>
    <w:pPr>
      <w:ind w:left="2160"/>
    </w:pPr>
  </w:style>
  <w:style w:type="paragraph" w:customStyle="1" w:styleId="par3">
    <w:name w:val="par3"/>
    <w:basedOn w:val="par1"/>
    <w:link w:val="par3Char"/>
    <w:rsid w:val="001D3026"/>
    <w:pPr>
      <w:ind w:left="2160"/>
    </w:pPr>
  </w:style>
  <w:style w:type="paragraph" w:customStyle="1" w:styleId="par4">
    <w:name w:val="par4"/>
    <w:basedOn w:val="par1"/>
    <w:rsid w:val="001D3026"/>
    <w:pPr>
      <w:ind w:left="2880"/>
    </w:pPr>
  </w:style>
  <w:style w:type="paragraph" w:customStyle="1" w:styleId="par5">
    <w:name w:val="par5"/>
    <w:basedOn w:val="par1"/>
    <w:rsid w:val="001D3026"/>
    <w:pPr>
      <w:ind w:left="3600"/>
    </w:pPr>
  </w:style>
  <w:style w:type="paragraph" w:customStyle="1" w:styleId="upar5">
    <w:name w:val="upar5"/>
    <w:basedOn w:val="upar1"/>
    <w:rsid w:val="001D3026"/>
    <w:pPr>
      <w:ind w:left="2880"/>
    </w:pPr>
  </w:style>
  <w:style w:type="paragraph" w:customStyle="1" w:styleId="par6">
    <w:name w:val="par6"/>
    <w:basedOn w:val="par1"/>
    <w:rsid w:val="001D3026"/>
    <w:pPr>
      <w:ind w:left="4320"/>
    </w:pPr>
  </w:style>
  <w:style w:type="paragraph" w:customStyle="1" w:styleId="upar6">
    <w:name w:val="upar6"/>
    <w:basedOn w:val="upar1"/>
    <w:rsid w:val="001D3026"/>
    <w:pPr>
      <w:ind w:left="3600"/>
    </w:pPr>
  </w:style>
  <w:style w:type="paragraph" w:customStyle="1" w:styleId="Footnote">
    <w:name w:val="Footnote"/>
    <w:basedOn w:val="Normal"/>
    <w:rsid w:val="001D3026"/>
    <w:pPr>
      <w:spacing w:before="120"/>
    </w:pPr>
    <w:rPr>
      <w:sz w:val="16"/>
      <w:szCs w:val="16"/>
    </w:rPr>
  </w:style>
  <w:style w:type="paragraph" w:styleId="Header">
    <w:name w:val="header"/>
    <w:basedOn w:val="Normal"/>
    <w:link w:val="HeaderChar"/>
    <w:rsid w:val="001D3026"/>
    <w:pPr>
      <w:tabs>
        <w:tab w:val="center" w:pos="4680"/>
        <w:tab w:val="right" w:pos="9360"/>
      </w:tabs>
    </w:pPr>
  </w:style>
  <w:style w:type="character" w:customStyle="1" w:styleId="HeaderChar">
    <w:name w:val="Header Char"/>
    <w:link w:val="Header"/>
    <w:rsid w:val="001D3026"/>
    <w:rPr>
      <w:rFonts w:ascii="Arial" w:hAnsi="Arial"/>
    </w:rPr>
  </w:style>
  <w:style w:type="paragraph" w:styleId="Footer">
    <w:name w:val="footer"/>
    <w:basedOn w:val="Normal"/>
    <w:link w:val="FooterChar"/>
    <w:rsid w:val="001D3026"/>
    <w:pPr>
      <w:tabs>
        <w:tab w:val="center" w:pos="4680"/>
        <w:tab w:val="right" w:pos="9360"/>
      </w:tabs>
    </w:pPr>
  </w:style>
  <w:style w:type="character" w:customStyle="1" w:styleId="FooterChar">
    <w:name w:val="Footer Char"/>
    <w:link w:val="Footer"/>
    <w:rsid w:val="001D3026"/>
    <w:rPr>
      <w:rFonts w:ascii="Arial" w:hAnsi="Arial"/>
    </w:rPr>
  </w:style>
  <w:style w:type="character" w:customStyle="1" w:styleId="par1Char">
    <w:name w:val="par1 Char"/>
    <w:link w:val="par1"/>
    <w:locked/>
    <w:rsid w:val="00CA48D6"/>
    <w:rPr>
      <w:rFonts w:ascii="Arial" w:hAnsi="Arial"/>
      <w:szCs w:val="24"/>
    </w:rPr>
  </w:style>
  <w:style w:type="character" w:customStyle="1" w:styleId="par3Char">
    <w:name w:val="par3 Char"/>
    <w:link w:val="par3"/>
    <w:locked/>
    <w:rsid w:val="00B10A78"/>
    <w:rPr>
      <w:rFonts w:ascii="Arial" w:hAnsi="Arial"/>
      <w:szCs w:val="24"/>
    </w:rPr>
  </w:style>
  <w:style w:type="character" w:styleId="CommentReference">
    <w:name w:val="annotation reference"/>
    <w:rsid w:val="00250F47"/>
    <w:rPr>
      <w:sz w:val="16"/>
      <w:szCs w:val="16"/>
    </w:rPr>
  </w:style>
  <w:style w:type="paragraph" w:styleId="CommentText">
    <w:name w:val="annotation text"/>
    <w:basedOn w:val="Normal"/>
    <w:link w:val="CommentTextChar"/>
    <w:rsid w:val="00250F47"/>
  </w:style>
  <w:style w:type="character" w:customStyle="1" w:styleId="CommentTextChar">
    <w:name w:val="Comment Text Char"/>
    <w:link w:val="CommentText"/>
    <w:rsid w:val="00250F47"/>
    <w:rPr>
      <w:rFonts w:ascii="Arial" w:hAnsi="Arial"/>
    </w:rPr>
  </w:style>
  <w:style w:type="paragraph" w:styleId="CommentSubject">
    <w:name w:val="annotation subject"/>
    <w:basedOn w:val="CommentText"/>
    <w:next w:val="CommentText"/>
    <w:link w:val="CommentSubjectChar"/>
    <w:rsid w:val="00250F47"/>
    <w:rPr>
      <w:b/>
      <w:bCs/>
    </w:rPr>
  </w:style>
  <w:style w:type="character" w:customStyle="1" w:styleId="CommentSubjectChar">
    <w:name w:val="Comment Subject Char"/>
    <w:link w:val="CommentSubject"/>
    <w:rsid w:val="00250F47"/>
    <w:rPr>
      <w:rFonts w:ascii="Arial" w:hAnsi="Arial"/>
      <w:b/>
      <w:bCs/>
    </w:rPr>
  </w:style>
  <w:style w:type="paragraph" w:styleId="Revision">
    <w:name w:val="Revision"/>
    <w:hidden/>
    <w:uiPriority w:val="99"/>
    <w:semiHidden/>
    <w:rsid w:val="00115E1E"/>
    <w:rPr>
      <w:rFonts w:ascii="Arial" w:hAnsi="Arial"/>
    </w:rPr>
  </w:style>
  <w:style w:type="character" w:styleId="Hyperlink">
    <w:name w:val="Hyperlink"/>
    <w:rsid w:val="00A078AF"/>
    <w:rPr>
      <w:color w:val="467886"/>
      <w:u w:val="single"/>
    </w:rPr>
  </w:style>
  <w:style w:type="character" w:styleId="UnresolvedMention">
    <w:name w:val="Unresolved Mention"/>
    <w:uiPriority w:val="99"/>
    <w:semiHidden/>
    <w:unhideWhenUsed/>
    <w:rsid w:val="00A078AF"/>
    <w:rPr>
      <w:color w:val="605E5C"/>
      <w:shd w:val="clear" w:color="auto" w:fill="E1DFDD"/>
    </w:rPr>
  </w:style>
  <w:style w:type="character" w:customStyle="1" w:styleId="cf01">
    <w:name w:val="cf01"/>
    <w:basedOn w:val="DefaultParagraphFont"/>
    <w:rsid w:val="00B848EC"/>
    <w:rPr>
      <w:rFonts w:ascii="Segoe UI" w:hAnsi="Segoe UI" w:cs="Segoe UI" w:hint="default"/>
      <w:sz w:val="18"/>
      <w:szCs w:val="18"/>
    </w:rPr>
  </w:style>
  <w:style w:type="paragraph" w:customStyle="1" w:styleId="pf0">
    <w:name w:val="pf0"/>
    <w:basedOn w:val="Normal"/>
    <w:rsid w:val="00D80F4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68631">
      <w:bodyDiv w:val="1"/>
      <w:marLeft w:val="0"/>
      <w:marRight w:val="0"/>
      <w:marTop w:val="0"/>
      <w:marBottom w:val="0"/>
      <w:divBdr>
        <w:top w:val="none" w:sz="0" w:space="0" w:color="auto"/>
        <w:left w:val="none" w:sz="0" w:space="0" w:color="auto"/>
        <w:bottom w:val="none" w:sz="0" w:space="0" w:color="auto"/>
        <w:right w:val="none" w:sz="0" w:space="0" w:color="auto"/>
      </w:divBdr>
    </w:div>
    <w:div w:id="160094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19B4F-74FE-47D4-8F95-D5248F55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9217</Characters>
  <Application>Microsoft Office Word</Application>
  <DocSecurity>0</DocSecurity>
  <Lines>76</Lines>
  <Paragraphs>21</Paragraphs>
  <ScaleCrop>false</ScaleCrop>
  <Company/>
  <LinksUpToDate>false</LinksUpToDate>
  <CharactersWithSpaces>10812</CharactersWithSpaces>
  <SharedDoc>false</SharedDoc>
  <HLinks>
    <vt:vector size="6" baseType="variant">
      <vt:variant>
        <vt:i4>7077987</vt:i4>
      </vt:variant>
      <vt:variant>
        <vt:i4>0</vt:i4>
      </vt:variant>
      <vt:variant>
        <vt:i4>0</vt:i4>
      </vt:variant>
      <vt:variant>
        <vt:i4>5</vt:i4>
      </vt:variant>
      <vt:variant>
        <vt:lpwstr>https://lawcollections.colorado.edu/colorado-session-laws/islandora/object/session%3A28948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2025-04-15T19:56:00Z</dcterms:created>
  <dcterms:modified xsi:type="dcterms:W3CDTF">2025-04-15T19:56:00Z</dcterms:modified>
</cp:coreProperties>
</file>